
<file path=[Content_Types].xml><?xml version="1.0" encoding="utf-8"?>
<Types xmlns="http://schemas.openxmlformats.org/package/2006/content-types">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42" w:rsidRDefault="00580842" w:rsidP="00580842">
      <w:pPr>
        <w:jc w:val="center"/>
      </w:pPr>
      <w:r>
        <w:rPr>
          <w:noProof/>
        </w:rPr>
        <w:drawing>
          <wp:inline distT="0" distB="0" distL="0" distR="0">
            <wp:extent cx="5334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p w:rsidR="00580842" w:rsidRDefault="00580842" w:rsidP="00580842">
      <w:pPr>
        <w:spacing w:line="360" w:lineRule="auto"/>
        <w:jc w:val="center"/>
        <w:rPr>
          <w:b/>
          <w:sz w:val="32"/>
          <w:szCs w:val="32"/>
        </w:rPr>
      </w:pPr>
      <w:proofErr w:type="gramStart"/>
      <w:r>
        <w:rPr>
          <w:b/>
          <w:sz w:val="32"/>
          <w:szCs w:val="32"/>
        </w:rPr>
        <w:t>П</w:t>
      </w:r>
      <w:proofErr w:type="gramEnd"/>
      <w:r>
        <w:rPr>
          <w:b/>
          <w:sz w:val="32"/>
          <w:szCs w:val="32"/>
        </w:rPr>
        <w:t xml:space="preserve"> О С Т А Н О В Л Е Н И Е</w:t>
      </w:r>
    </w:p>
    <w:p w:rsidR="00580842" w:rsidRDefault="00580842" w:rsidP="00580842">
      <w:pPr>
        <w:spacing w:line="360" w:lineRule="auto"/>
        <w:jc w:val="center"/>
        <w:rPr>
          <w:b/>
          <w:sz w:val="28"/>
          <w:szCs w:val="28"/>
        </w:rPr>
      </w:pPr>
      <w:r>
        <w:rPr>
          <w:b/>
          <w:sz w:val="28"/>
          <w:szCs w:val="28"/>
        </w:rPr>
        <w:t>АДМИНИСТРАЦИИ ГОРОДА ЛЕРМОНТОВА</w:t>
      </w:r>
    </w:p>
    <w:p w:rsidR="00580842" w:rsidRDefault="00580842" w:rsidP="00580842">
      <w:pPr>
        <w:rPr>
          <w:sz w:val="28"/>
          <w:szCs w:val="28"/>
          <w:u w:val="single"/>
        </w:rPr>
      </w:pPr>
      <w:r>
        <w:rPr>
          <w:noProof/>
        </w:rPr>
        <w:pict>
          <v:shapetype id="_x0000_t202" coordsize="21600,21600" o:spt="202" path="m,l,21600r21600,l21600,xe">
            <v:stroke joinstyle="miter"/>
            <v:path gradientshapeok="t" o:connecttype="rect"/>
          </v:shapetype>
          <v:shape id="_x0000_s1026" type="#_x0000_t202" style="position:absolute;margin-left:396pt;margin-top:13.2pt;width:81pt;height:27pt;z-index:251660288" stroked="f">
            <v:textbox style="mso-next-textbox:#_x0000_s1026">
              <w:txbxContent>
                <w:p w:rsidR="00580842" w:rsidRPr="00A81B50" w:rsidRDefault="00580842" w:rsidP="00580842">
                  <w:pPr>
                    <w:rPr>
                      <w:sz w:val="28"/>
                      <w:szCs w:val="28"/>
                      <w:u w:val="single"/>
                    </w:rPr>
                  </w:pPr>
                  <w:r w:rsidRPr="00390CC6">
                    <w:rPr>
                      <w:sz w:val="28"/>
                      <w:szCs w:val="28"/>
                    </w:rPr>
                    <w:t>№</w:t>
                  </w:r>
                  <w:r>
                    <w:rPr>
                      <w:sz w:val="28"/>
                      <w:szCs w:val="28"/>
                    </w:rPr>
                    <w:t xml:space="preserve"> </w:t>
                  </w:r>
                  <w:r>
                    <w:rPr>
                      <w:sz w:val="28"/>
                      <w:szCs w:val="28"/>
                      <w:u w:val="single"/>
                    </w:rPr>
                    <w:t>302</w:t>
                  </w:r>
                </w:p>
                <w:p w:rsidR="00580842" w:rsidRDefault="00580842" w:rsidP="00580842"/>
              </w:txbxContent>
            </v:textbox>
          </v:shape>
        </w:pict>
      </w:r>
    </w:p>
    <w:p w:rsidR="00580842" w:rsidRDefault="00580842" w:rsidP="00580842">
      <w:pPr>
        <w:spacing w:line="240" w:lineRule="exact"/>
        <w:rPr>
          <w:sz w:val="28"/>
          <w:szCs w:val="28"/>
        </w:rPr>
      </w:pPr>
      <w:r>
        <w:rPr>
          <w:sz w:val="28"/>
          <w:szCs w:val="28"/>
          <w:u w:val="single"/>
        </w:rPr>
        <w:t>04 мая 2016 г.</w:t>
      </w:r>
      <w:r>
        <w:rPr>
          <w:sz w:val="28"/>
          <w:szCs w:val="28"/>
        </w:rPr>
        <w:t xml:space="preserve">                          город Лермонтов                                                  </w:t>
      </w:r>
    </w:p>
    <w:p w:rsidR="00580842" w:rsidRDefault="00580842" w:rsidP="00580842">
      <w:pPr>
        <w:spacing w:line="240" w:lineRule="exact"/>
        <w:rPr>
          <w:sz w:val="28"/>
          <w:szCs w:val="28"/>
        </w:rPr>
      </w:pPr>
      <w:r>
        <w:rPr>
          <w:sz w:val="28"/>
          <w:szCs w:val="28"/>
        </w:rPr>
        <w:t xml:space="preserve">                                              Ставропольского края                            </w:t>
      </w:r>
    </w:p>
    <w:p w:rsidR="00580842" w:rsidRDefault="00580842" w:rsidP="00580842">
      <w:pPr>
        <w:jc w:val="center"/>
      </w:pPr>
    </w:p>
    <w:p w:rsidR="00580842" w:rsidRDefault="00580842" w:rsidP="00580842">
      <w:pPr>
        <w:jc w:val="center"/>
      </w:pPr>
    </w:p>
    <w:p w:rsidR="00580842" w:rsidRPr="00660E44" w:rsidRDefault="00580842" w:rsidP="00580842">
      <w:pPr>
        <w:spacing w:line="240" w:lineRule="exact"/>
        <w:ind w:right="4392"/>
        <w:jc w:val="both"/>
        <w:rPr>
          <w:sz w:val="28"/>
          <w:szCs w:val="28"/>
        </w:rPr>
      </w:pPr>
      <w:r w:rsidRPr="00660E44">
        <w:rPr>
          <w:sz w:val="28"/>
          <w:szCs w:val="28"/>
        </w:rPr>
        <w:t xml:space="preserve">Об утверждении </w:t>
      </w:r>
      <w:r>
        <w:rPr>
          <w:sz w:val="28"/>
          <w:szCs w:val="28"/>
        </w:rPr>
        <w:t xml:space="preserve">программы «Комплексное развитие </w:t>
      </w:r>
      <w:r w:rsidRPr="00E709B2">
        <w:rPr>
          <w:sz w:val="28"/>
          <w:szCs w:val="28"/>
        </w:rPr>
        <w:t xml:space="preserve">транспортной инфраструктуры </w:t>
      </w:r>
      <w:r>
        <w:rPr>
          <w:sz w:val="28"/>
          <w:szCs w:val="28"/>
        </w:rPr>
        <w:t>города</w:t>
      </w:r>
      <w:r w:rsidRPr="00E709B2">
        <w:rPr>
          <w:sz w:val="28"/>
          <w:szCs w:val="28"/>
        </w:rPr>
        <w:t xml:space="preserve"> Ле</w:t>
      </w:r>
      <w:r>
        <w:rPr>
          <w:sz w:val="28"/>
          <w:szCs w:val="28"/>
        </w:rPr>
        <w:t>рмонтова Ставропольского края до 2030 года»</w:t>
      </w:r>
    </w:p>
    <w:p w:rsidR="00580842" w:rsidRDefault="00580842" w:rsidP="00580842">
      <w:pPr>
        <w:jc w:val="both"/>
        <w:rPr>
          <w:sz w:val="28"/>
          <w:szCs w:val="28"/>
        </w:rPr>
      </w:pPr>
    </w:p>
    <w:p w:rsidR="00580842" w:rsidRPr="00BB48A4" w:rsidRDefault="00580842" w:rsidP="00580842">
      <w:pPr>
        <w:jc w:val="both"/>
        <w:rPr>
          <w:sz w:val="28"/>
          <w:szCs w:val="28"/>
        </w:rPr>
      </w:pPr>
    </w:p>
    <w:p w:rsidR="00580842" w:rsidRPr="0062326C" w:rsidRDefault="00580842" w:rsidP="00580842">
      <w:pPr>
        <w:widowControl w:val="0"/>
        <w:autoSpaceDE w:val="0"/>
        <w:autoSpaceDN w:val="0"/>
        <w:adjustRightInd w:val="0"/>
        <w:ind w:firstLine="708"/>
        <w:jc w:val="both"/>
        <w:rPr>
          <w:sz w:val="28"/>
          <w:szCs w:val="28"/>
        </w:rPr>
      </w:pPr>
      <w:proofErr w:type="gramStart"/>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w:t>
      </w:r>
      <w:r w:rsidRPr="00A576EC">
        <w:rPr>
          <w:sz w:val="28"/>
          <w:szCs w:val="28"/>
        </w:rPr>
        <w:t xml:space="preserve">от </w:t>
      </w:r>
      <w:r>
        <w:rPr>
          <w:sz w:val="28"/>
          <w:szCs w:val="28"/>
        </w:rPr>
        <w:t>29 декабря 2014 года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w:t>
      </w:r>
      <w:proofErr w:type="gramEnd"/>
      <w:r>
        <w:rPr>
          <w:sz w:val="28"/>
          <w:szCs w:val="28"/>
        </w:rPr>
        <w:t xml:space="preserve"> инфраструктуры поселений, городских округов»,</w:t>
      </w:r>
      <w:r w:rsidRPr="001D4BE5">
        <w:rPr>
          <w:sz w:val="28"/>
          <w:szCs w:val="28"/>
        </w:rPr>
        <w:t xml:space="preserve"> </w:t>
      </w:r>
      <w:r>
        <w:rPr>
          <w:sz w:val="28"/>
          <w:szCs w:val="28"/>
        </w:rPr>
        <w:t xml:space="preserve">Уставом города Лермонтова Ставропольского края, утвержденным решением Совета города Лермонтова от 17 декабря 2008 года № 114, </w:t>
      </w:r>
      <w:r w:rsidRPr="001D4BE5">
        <w:rPr>
          <w:sz w:val="28"/>
          <w:szCs w:val="28"/>
        </w:rPr>
        <w:t>администрация города Лермонтова</w:t>
      </w:r>
    </w:p>
    <w:p w:rsidR="00580842" w:rsidRPr="00BB48A4" w:rsidRDefault="00580842" w:rsidP="00580842">
      <w:pPr>
        <w:jc w:val="both"/>
        <w:rPr>
          <w:sz w:val="28"/>
          <w:szCs w:val="28"/>
        </w:rPr>
      </w:pPr>
    </w:p>
    <w:p w:rsidR="00580842" w:rsidRPr="00741864" w:rsidRDefault="00580842" w:rsidP="00580842">
      <w:pPr>
        <w:jc w:val="both"/>
        <w:rPr>
          <w:sz w:val="28"/>
          <w:szCs w:val="28"/>
        </w:rPr>
      </w:pPr>
      <w:r w:rsidRPr="00741864">
        <w:rPr>
          <w:sz w:val="28"/>
          <w:szCs w:val="28"/>
        </w:rPr>
        <w:t>ПОСТАНОВЛЯЕТ:</w:t>
      </w:r>
    </w:p>
    <w:p w:rsidR="00580842" w:rsidRDefault="00580842" w:rsidP="00580842">
      <w:pPr>
        <w:jc w:val="both"/>
        <w:rPr>
          <w:sz w:val="28"/>
          <w:szCs w:val="28"/>
        </w:rPr>
      </w:pPr>
      <w:r>
        <w:rPr>
          <w:sz w:val="28"/>
          <w:szCs w:val="28"/>
        </w:rPr>
        <w:tab/>
      </w:r>
    </w:p>
    <w:p w:rsidR="00580842" w:rsidRDefault="00580842" w:rsidP="00580842">
      <w:pPr>
        <w:jc w:val="both"/>
        <w:rPr>
          <w:sz w:val="28"/>
          <w:szCs w:val="28"/>
        </w:rPr>
      </w:pPr>
      <w:r>
        <w:rPr>
          <w:sz w:val="28"/>
          <w:szCs w:val="28"/>
        </w:rPr>
        <w:tab/>
        <w:t>1.</w:t>
      </w:r>
      <w:r w:rsidRPr="003020A4">
        <w:rPr>
          <w:szCs w:val="28"/>
        </w:rPr>
        <w:t xml:space="preserve"> </w:t>
      </w:r>
      <w:r>
        <w:rPr>
          <w:sz w:val="28"/>
          <w:szCs w:val="28"/>
        </w:rPr>
        <w:t xml:space="preserve">Утвердить прилагаемую программу «Комплексное развитие </w:t>
      </w:r>
      <w:r w:rsidRPr="00E709B2">
        <w:rPr>
          <w:sz w:val="28"/>
          <w:szCs w:val="28"/>
        </w:rPr>
        <w:t xml:space="preserve">транспортной инфраструктуры </w:t>
      </w:r>
      <w:r>
        <w:rPr>
          <w:sz w:val="28"/>
          <w:szCs w:val="28"/>
        </w:rPr>
        <w:t>города</w:t>
      </w:r>
      <w:r w:rsidRPr="00E709B2">
        <w:rPr>
          <w:sz w:val="28"/>
          <w:szCs w:val="28"/>
        </w:rPr>
        <w:t xml:space="preserve"> Ле</w:t>
      </w:r>
      <w:r>
        <w:rPr>
          <w:sz w:val="28"/>
          <w:szCs w:val="28"/>
        </w:rPr>
        <w:t>рмонтова Ставропольского края до 2030 года» (далее – Программа).</w:t>
      </w:r>
    </w:p>
    <w:p w:rsidR="00580842" w:rsidRDefault="00580842" w:rsidP="00580842">
      <w:pPr>
        <w:jc w:val="both"/>
        <w:rPr>
          <w:sz w:val="28"/>
          <w:szCs w:val="28"/>
        </w:rPr>
      </w:pPr>
    </w:p>
    <w:p w:rsidR="00580842" w:rsidRDefault="00580842" w:rsidP="00580842">
      <w:pPr>
        <w:ind w:firstLine="720"/>
        <w:jc w:val="both"/>
        <w:rPr>
          <w:sz w:val="28"/>
          <w:szCs w:val="28"/>
        </w:rPr>
      </w:pPr>
      <w:r>
        <w:rPr>
          <w:sz w:val="28"/>
          <w:szCs w:val="28"/>
        </w:rPr>
        <w:t>2. В ходе реализации Программы отдельные мероприятия могут уточняться, а объем финансирования мероприятий подлежит корректировке   с учетом исполнения бюджета города Лермонтова.</w:t>
      </w:r>
    </w:p>
    <w:p w:rsidR="00580842" w:rsidRDefault="00580842" w:rsidP="00580842">
      <w:pPr>
        <w:jc w:val="both"/>
        <w:rPr>
          <w:sz w:val="28"/>
          <w:szCs w:val="28"/>
        </w:rPr>
      </w:pPr>
    </w:p>
    <w:p w:rsidR="00580842" w:rsidRDefault="00580842" w:rsidP="00580842">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w:t>
      </w:r>
      <w:r w:rsidRPr="005D0EDE">
        <w:rPr>
          <w:sz w:val="28"/>
          <w:szCs w:val="28"/>
        </w:rPr>
        <w:t xml:space="preserve">возложить </w:t>
      </w:r>
      <w:r>
        <w:rPr>
          <w:sz w:val="28"/>
          <w:szCs w:val="28"/>
        </w:rPr>
        <w:t xml:space="preserve">            на </w:t>
      </w:r>
      <w:r w:rsidRPr="005D0EDE">
        <w:rPr>
          <w:sz w:val="28"/>
          <w:szCs w:val="28"/>
        </w:rPr>
        <w:t xml:space="preserve">заместителя главы администрации города Лермонтова </w:t>
      </w:r>
      <w:proofErr w:type="spellStart"/>
      <w:r>
        <w:rPr>
          <w:sz w:val="28"/>
          <w:szCs w:val="28"/>
        </w:rPr>
        <w:t>Лункина</w:t>
      </w:r>
      <w:proofErr w:type="spellEnd"/>
      <w:r>
        <w:rPr>
          <w:sz w:val="28"/>
          <w:szCs w:val="28"/>
        </w:rPr>
        <w:t xml:space="preserve"> В.В.</w:t>
      </w:r>
    </w:p>
    <w:p w:rsidR="00580842" w:rsidRDefault="00580842" w:rsidP="00580842">
      <w:pPr>
        <w:ind w:firstLine="708"/>
        <w:jc w:val="both"/>
        <w:rPr>
          <w:sz w:val="28"/>
          <w:szCs w:val="28"/>
        </w:rPr>
      </w:pPr>
    </w:p>
    <w:p w:rsidR="00580842" w:rsidRDefault="00580842" w:rsidP="00580842">
      <w:pPr>
        <w:ind w:firstLine="708"/>
        <w:jc w:val="both"/>
        <w:rPr>
          <w:sz w:val="28"/>
          <w:szCs w:val="28"/>
        </w:rPr>
      </w:pPr>
      <w:r>
        <w:rPr>
          <w:sz w:val="28"/>
          <w:szCs w:val="28"/>
        </w:rPr>
        <w:t xml:space="preserve">4. </w:t>
      </w:r>
      <w:r w:rsidRPr="0016393D">
        <w:rPr>
          <w:sz w:val="28"/>
          <w:szCs w:val="28"/>
        </w:rPr>
        <w:t xml:space="preserve">Настоящее постановление вступает в силу </w:t>
      </w:r>
      <w:r>
        <w:rPr>
          <w:sz w:val="28"/>
          <w:szCs w:val="28"/>
        </w:rPr>
        <w:t>со дня его подписания</w:t>
      </w:r>
      <w:r w:rsidRPr="005D0EDE">
        <w:rPr>
          <w:sz w:val="28"/>
          <w:szCs w:val="28"/>
        </w:rPr>
        <w:t>.</w:t>
      </w:r>
    </w:p>
    <w:p w:rsidR="00580842" w:rsidRDefault="00580842" w:rsidP="00580842">
      <w:pPr>
        <w:spacing w:line="240" w:lineRule="exact"/>
        <w:jc w:val="both"/>
        <w:rPr>
          <w:sz w:val="28"/>
          <w:szCs w:val="28"/>
        </w:rPr>
      </w:pPr>
    </w:p>
    <w:p w:rsidR="00580842" w:rsidRDefault="00580842" w:rsidP="00580842">
      <w:pPr>
        <w:spacing w:line="240" w:lineRule="exact"/>
        <w:jc w:val="both"/>
        <w:rPr>
          <w:sz w:val="28"/>
          <w:szCs w:val="28"/>
        </w:rPr>
      </w:pPr>
    </w:p>
    <w:p w:rsidR="00580842" w:rsidRDefault="00580842" w:rsidP="00580842">
      <w:pPr>
        <w:spacing w:line="240" w:lineRule="exact"/>
        <w:jc w:val="both"/>
        <w:rPr>
          <w:sz w:val="28"/>
          <w:szCs w:val="28"/>
        </w:rPr>
      </w:pPr>
    </w:p>
    <w:p w:rsidR="00580842" w:rsidRDefault="00580842" w:rsidP="00580842">
      <w:pPr>
        <w:spacing w:line="240" w:lineRule="exact"/>
        <w:jc w:val="both"/>
        <w:rPr>
          <w:sz w:val="28"/>
          <w:szCs w:val="28"/>
        </w:rPr>
      </w:pPr>
    </w:p>
    <w:p w:rsidR="00580842" w:rsidRDefault="00580842" w:rsidP="00580842">
      <w:pPr>
        <w:spacing w:line="240" w:lineRule="exact"/>
        <w:jc w:val="both"/>
        <w:rPr>
          <w:sz w:val="28"/>
          <w:szCs w:val="28"/>
        </w:rPr>
      </w:pPr>
      <w:r>
        <w:rPr>
          <w:sz w:val="28"/>
          <w:szCs w:val="28"/>
        </w:rPr>
        <w:t>Глава администрации</w:t>
      </w:r>
    </w:p>
    <w:p w:rsidR="00580842" w:rsidRDefault="00580842" w:rsidP="00580842">
      <w:pPr>
        <w:spacing w:line="240" w:lineRule="exact"/>
        <w:jc w:val="both"/>
        <w:rPr>
          <w:sz w:val="28"/>
          <w:szCs w:val="28"/>
        </w:rPr>
      </w:pPr>
      <w:r>
        <w:rPr>
          <w:sz w:val="28"/>
          <w:szCs w:val="28"/>
        </w:rPr>
        <w:t xml:space="preserve">города </w:t>
      </w:r>
      <w:r w:rsidRPr="0016393D">
        <w:rPr>
          <w:sz w:val="28"/>
          <w:szCs w:val="28"/>
        </w:rPr>
        <w:t xml:space="preserve">Лермонтова                                        </w:t>
      </w:r>
      <w:r>
        <w:rPr>
          <w:sz w:val="28"/>
          <w:szCs w:val="28"/>
        </w:rPr>
        <w:t xml:space="preserve">                                    С.А. </w:t>
      </w:r>
      <w:proofErr w:type="spellStart"/>
      <w:r>
        <w:rPr>
          <w:sz w:val="28"/>
          <w:szCs w:val="28"/>
        </w:rPr>
        <w:t>Полулях</w:t>
      </w:r>
      <w:proofErr w:type="spellEnd"/>
    </w:p>
    <w:p w:rsidR="00580842" w:rsidRDefault="00580842" w:rsidP="00580842">
      <w:pPr>
        <w:spacing w:line="240" w:lineRule="exact"/>
        <w:jc w:val="both"/>
        <w:rPr>
          <w:sz w:val="28"/>
          <w:szCs w:val="28"/>
        </w:rPr>
      </w:pPr>
    </w:p>
    <w:p w:rsidR="00580842" w:rsidRDefault="00580842" w:rsidP="00580842">
      <w:pPr>
        <w:spacing w:line="240" w:lineRule="exact"/>
        <w:jc w:val="both"/>
        <w:rPr>
          <w:sz w:val="28"/>
          <w:szCs w:val="28"/>
        </w:rPr>
      </w:pPr>
    </w:p>
    <w:tbl>
      <w:tblPr>
        <w:tblpPr w:leftFromText="180" w:rightFromText="180" w:vertAnchor="text" w:tblpX="5101"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tblGrid>
      <w:tr w:rsidR="00C4767B" w:rsidTr="00B51C81">
        <w:tblPrEx>
          <w:tblCellMar>
            <w:top w:w="0" w:type="dxa"/>
            <w:bottom w:w="0" w:type="dxa"/>
          </w:tblCellMar>
        </w:tblPrEx>
        <w:trPr>
          <w:trHeight w:val="987"/>
        </w:trPr>
        <w:tc>
          <w:tcPr>
            <w:tcW w:w="4503" w:type="dxa"/>
            <w:tcBorders>
              <w:top w:val="nil"/>
              <w:left w:val="nil"/>
              <w:bottom w:val="nil"/>
              <w:right w:val="nil"/>
            </w:tcBorders>
          </w:tcPr>
          <w:p w:rsidR="00C4767B" w:rsidRDefault="00C4767B" w:rsidP="00B51C81">
            <w:pPr>
              <w:tabs>
                <w:tab w:val="left" w:pos="5400"/>
                <w:tab w:val="left" w:pos="5580"/>
              </w:tabs>
              <w:spacing w:line="240" w:lineRule="exact"/>
              <w:outlineLvl w:val="0"/>
              <w:rPr>
                <w:sz w:val="28"/>
                <w:szCs w:val="28"/>
              </w:rPr>
            </w:pPr>
            <w:r>
              <w:rPr>
                <w:sz w:val="28"/>
                <w:szCs w:val="28"/>
              </w:rPr>
              <w:lastRenderedPageBreak/>
              <w:t>УТВЕРЖДЕНА                                                                   постановлением администрации                                                                                  города Лермонтова</w:t>
            </w:r>
          </w:p>
          <w:p w:rsidR="00C4767B" w:rsidRPr="00357841" w:rsidRDefault="00C4767B" w:rsidP="00B51C81">
            <w:pPr>
              <w:spacing w:line="240" w:lineRule="exact"/>
              <w:rPr>
                <w:sz w:val="28"/>
                <w:szCs w:val="28"/>
              </w:rPr>
            </w:pPr>
            <w:r>
              <w:rPr>
                <w:sz w:val="28"/>
                <w:szCs w:val="28"/>
              </w:rPr>
              <w:t xml:space="preserve">от </w:t>
            </w:r>
            <w:r>
              <w:rPr>
                <w:sz w:val="28"/>
                <w:szCs w:val="28"/>
                <w:u w:val="single"/>
              </w:rPr>
              <w:t>04 мая 2016 г.</w:t>
            </w:r>
            <w:r>
              <w:rPr>
                <w:sz w:val="28"/>
                <w:szCs w:val="28"/>
              </w:rPr>
              <w:t xml:space="preserve"> </w:t>
            </w:r>
            <w:r w:rsidRPr="00B657A1">
              <w:rPr>
                <w:sz w:val="28"/>
                <w:szCs w:val="28"/>
              </w:rPr>
              <w:t>№</w:t>
            </w:r>
            <w:r>
              <w:rPr>
                <w:sz w:val="28"/>
                <w:szCs w:val="28"/>
              </w:rPr>
              <w:t xml:space="preserve"> </w:t>
            </w:r>
            <w:r>
              <w:rPr>
                <w:sz w:val="28"/>
                <w:szCs w:val="28"/>
                <w:u w:val="single"/>
              </w:rPr>
              <w:t>302</w:t>
            </w:r>
          </w:p>
        </w:tc>
      </w:tr>
    </w:tbl>
    <w:p w:rsidR="00C4767B" w:rsidRDefault="00C4767B" w:rsidP="00C4767B">
      <w:pPr>
        <w:tabs>
          <w:tab w:val="left" w:pos="5400"/>
          <w:tab w:val="left" w:pos="5580"/>
        </w:tabs>
        <w:spacing w:line="240" w:lineRule="exact"/>
        <w:outlineLvl w:val="0"/>
        <w:rPr>
          <w:sz w:val="28"/>
          <w:szCs w:val="28"/>
        </w:rPr>
      </w:pPr>
      <w:r>
        <w:rPr>
          <w:sz w:val="28"/>
          <w:szCs w:val="28"/>
        </w:rPr>
        <w:t xml:space="preserve">                                                                             </w:t>
      </w: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Default="00C4767B" w:rsidP="00C4767B">
      <w:pPr>
        <w:tabs>
          <w:tab w:val="left" w:pos="5400"/>
          <w:tab w:val="left" w:pos="5580"/>
        </w:tabs>
        <w:spacing w:line="240" w:lineRule="exact"/>
        <w:outlineLvl w:val="0"/>
        <w:rPr>
          <w:sz w:val="28"/>
          <w:szCs w:val="28"/>
        </w:rPr>
      </w:pPr>
    </w:p>
    <w:p w:rsidR="00C4767B" w:rsidRPr="00B657A1" w:rsidRDefault="00C4767B" w:rsidP="00C4767B">
      <w:pPr>
        <w:spacing w:line="240" w:lineRule="exact"/>
        <w:jc w:val="right"/>
        <w:rPr>
          <w:sz w:val="28"/>
          <w:szCs w:val="28"/>
        </w:rPr>
      </w:pPr>
    </w:p>
    <w:p w:rsidR="00C4767B" w:rsidRPr="00B657A1" w:rsidRDefault="00C4767B" w:rsidP="00C4767B">
      <w:pPr>
        <w:spacing w:line="240" w:lineRule="exact"/>
        <w:rPr>
          <w:sz w:val="28"/>
          <w:szCs w:val="28"/>
        </w:rPr>
      </w:pPr>
    </w:p>
    <w:p w:rsidR="00C4767B" w:rsidRDefault="00C4767B" w:rsidP="00C4767B">
      <w:pPr>
        <w:spacing w:line="240" w:lineRule="exact"/>
        <w:rPr>
          <w:sz w:val="28"/>
          <w:szCs w:val="28"/>
        </w:rPr>
      </w:pPr>
    </w:p>
    <w:p w:rsidR="00C4767B" w:rsidRDefault="00C4767B" w:rsidP="00C4767B">
      <w:pPr>
        <w:rPr>
          <w:sz w:val="28"/>
          <w:szCs w:val="28"/>
        </w:rPr>
      </w:pPr>
    </w:p>
    <w:p w:rsidR="00C4767B" w:rsidRDefault="00C4767B" w:rsidP="00C4767B">
      <w:pPr>
        <w:rPr>
          <w:sz w:val="28"/>
          <w:szCs w:val="28"/>
        </w:rPr>
      </w:pPr>
    </w:p>
    <w:p w:rsidR="00C4767B" w:rsidRDefault="00C4767B" w:rsidP="00C4767B">
      <w:pPr>
        <w:rPr>
          <w:sz w:val="28"/>
          <w:szCs w:val="28"/>
        </w:rPr>
      </w:pPr>
    </w:p>
    <w:p w:rsidR="00C4767B" w:rsidRDefault="00C4767B" w:rsidP="00C4767B">
      <w:pP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r>
        <w:rPr>
          <w:sz w:val="28"/>
          <w:szCs w:val="28"/>
        </w:rPr>
        <w:t xml:space="preserve">ПРОГРАММА </w:t>
      </w:r>
    </w:p>
    <w:p w:rsidR="00C4767B" w:rsidRDefault="00C4767B" w:rsidP="00C4767B">
      <w:pPr>
        <w:jc w:val="center"/>
        <w:rPr>
          <w:sz w:val="28"/>
          <w:szCs w:val="28"/>
        </w:rPr>
      </w:pPr>
      <w:r>
        <w:rPr>
          <w:sz w:val="28"/>
          <w:szCs w:val="28"/>
        </w:rPr>
        <w:t>«КОМПЛЕКСНОЕ РАЗВИТИЕ</w:t>
      </w:r>
    </w:p>
    <w:p w:rsidR="00C4767B" w:rsidRDefault="00C4767B" w:rsidP="00C4767B">
      <w:pPr>
        <w:jc w:val="center"/>
        <w:rPr>
          <w:sz w:val="28"/>
          <w:szCs w:val="28"/>
        </w:rPr>
      </w:pPr>
      <w:r>
        <w:rPr>
          <w:sz w:val="28"/>
          <w:szCs w:val="28"/>
        </w:rPr>
        <w:t>ТРАНСПОРТНОЙ ИНФРАСТРУКТУРЫ ГОРОДА ЛЕРМОНТОВА СТАВРОПОЛЬСКОГО КРАЯ</w:t>
      </w:r>
    </w:p>
    <w:p w:rsidR="00C4767B" w:rsidRPr="0076255E" w:rsidRDefault="00C4767B" w:rsidP="00C4767B">
      <w:pPr>
        <w:jc w:val="center"/>
        <w:rPr>
          <w:sz w:val="28"/>
          <w:szCs w:val="28"/>
        </w:rPr>
      </w:pPr>
      <w:r>
        <w:rPr>
          <w:sz w:val="28"/>
          <w:szCs w:val="28"/>
        </w:rPr>
        <w:t>ДО 2030 ГОДА»</w:t>
      </w: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Default="00C4767B" w:rsidP="00C4767B">
      <w:pPr>
        <w:rPr>
          <w:sz w:val="28"/>
          <w:szCs w:val="28"/>
        </w:rPr>
      </w:pPr>
    </w:p>
    <w:p w:rsidR="00C4767B" w:rsidRDefault="00C4767B" w:rsidP="00C4767B">
      <w:pPr>
        <w:rPr>
          <w:sz w:val="28"/>
          <w:szCs w:val="28"/>
        </w:rPr>
      </w:pPr>
    </w:p>
    <w:p w:rsidR="00C4767B" w:rsidRDefault="00C4767B" w:rsidP="00C4767B">
      <w:pPr>
        <w:jc w:val="center"/>
        <w:rPr>
          <w:sz w:val="28"/>
          <w:szCs w:val="28"/>
        </w:rPr>
      </w:pPr>
    </w:p>
    <w:p w:rsidR="00C4767B" w:rsidRDefault="00C4767B" w:rsidP="00C4767B">
      <w:pPr>
        <w:jc w:val="center"/>
        <w:rPr>
          <w:sz w:val="28"/>
          <w:szCs w:val="28"/>
        </w:rPr>
      </w:pPr>
    </w:p>
    <w:p w:rsidR="00C4767B" w:rsidRPr="00436429" w:rsidRDefault="00C4767B" w:rsidP="00C4767B">
      <w:pPr>
        <w:rPr>
          <w:sz w:val="28"/>
          <w:szCs w:val="28"/>
        </w:rPr>
      </w:pPr>
    </w:p>
    <w:p w:rsidR="00C4767B" w:rsidRPr="00436429" w:rsidRDefault="00C4767B" w:rsidP="00C4767B">
      <w:pPr>
        <w:jc w:val="center"/>
        <w:rPr>
          <w:sz w:val="28"/>
          <w:szCs w:val="28"/>
        </w:rPr>
      </w:pPr>
      <w:r w:rsidRPr="00436429">
        <w:rPr>
          <w:sz w:val="28"/>
          <w:szCs w:val="28"/>
        </w:rPr>
        <w:t>201</w:t>
      </w:r>
      <w:r>
        <w:rPr>
          <w:sz w:val="28"/>
          <w:szCs w:val="28"/>
        </w:rPr>
        <w:t>6</w:t>
      </w:r>
      <w:r w:rsidRPr="00436429">
        <w:rPr>
          <w:sz w:val="28"/>
          <w:szCs w:val="28"/>
        </w:rPr>
        <w:t xml:space="preserve"> г.</w:t>
      </w:r>
    </w:p>
    <w:p w:rsidR="001B6C65" w:rsidRDefault="001B6C65" w:rsidP="00C4767B">
      <w:pPr>
        <w:jc w:val="center"/>
        <w:outlineLvl w:val="0"/>
        <w:rPr>
          <w:sz w:val="28"/>
          <w:szCs w:val="28"/>
        </w:rPr>
      </w:pPr>
    </w:p>
    <w:p w:rsidR="00C4767B" w:rsidRPr="00E709B2" w:rsidRDefault="00C4767B" w:rsidP="00C4767B">
      <w:pPr>
        <w:jc w:val="center"/>
        <w:outlineLvl w:val="0"/>
        <w:rPr>
          <w:sz w:val="28"/>
          <w:szCs w:val="28"/>
        </w:rPr>
      </w:pPr>
      <w:r>
        <w:rPr>
          <w:sz w:val="28"/>
          <w:szCs w:val="28"/>
        </w:rPr>
        <w:lastRenderedPageBreak/>
        <w:t>ПАСПОРТ</w:t>
      </w:r>
    </w:p>
    <w:p w:rsidR="00C4767B" w:rsidRPr="00E709B2" w:rsidRDefault="00C4767B" w:rsidP="00C4767B">
      <w:pPr>
        <w:jc w:val="center"/>
        <w:rPr>
          <w:sz w:val="28"/>
          <w:szCs w:val="28"/>
        </w:rPr>
      </w:pPr>
      <w:r w:rsidRPr="00E709B2">
        <w:rPr>
          <w:sz w:val="28"/>
          <w:szCs w:val="28"/>
        </w:rPr>
        <w:t>программы</w:t>
      </w:r>
      <w:r>
        <w:rPr>
          <w:sz w:val="28"/>
          <w:szCs w:val="28"/>
        </w:rPr>
        <w:t xml:space="preserve"> «Комплексное развитие </w:t>
      </w:r>
      <w:r w:rsidRPr="00E709B2">
        <w:rPr>
          <w:sz w:val="28"/>
          <w:szCs w:val="28"/>
        </w:rPr>
        <w:t xml:space="preserve">транспортной инфраструктуры </w:t>
      </w:r>
      <w:r>
        <w:rPr>
          <w:sz w:val="28"/>
          <w:szCs w:val="28"/>
        </w:rPr>
        <w:t>города</w:t>
      </w:r>
      <w:r w:rsidRPr="00E709B2">
        <w:rPr>
          <w:sz w:val="28"/>
          <w:szCs w:val="28"/>
        </w:rPr>
        <w:t xml:space="preserve"> Ле</w:t>
      </w:r>
      <w:r>
        <w:rPr>
          <w:sz w:val="28"/>
          <w:szCs w:val="28"/>
        </w:rPr>
        <w:t>рмонтова Ставропольского края до 2030 года»</w:t>
      </w:r>
    </w:p>
    <w:p w:rsidR="00C4767B" w:rsidRPr="00EF32A5" w:rsidRDefault="00C4767B" w:rsidP="00C4767B">
      <w:pPr>
        <w:jc w:val="center"/>
        <w:rPr>
          <w:color w:val="FF0000"/>
          <w:sz w:val="28"/>
          <w:szCs w:val="28"/>
        </w:rPr>
      </w:pPr>
    </w:p>
    <w:tbl>
      <w:tblPr>
        <w:tblW w:w="0" w:type="auto"/>
        <w:tblLook w:val="00A0"/>
      </w:tblPr>
      <w:tblGrid>
        <w:gridCol w:w="3695"/>
        <w:gridCol w:w="5875"/>
      </w:tblGrid>
      <w:tr w:rsidR="00C4767B" w:rsidRPr="00EF32A5" w:rsidTr="00B51C81">
        <w:tc>
          <w:tcPr>
            <w:tcW w:w="3695" w:type="dxa"/>
          </w:tcPr>
          <w:p w:rsidR="00C4767B" w:rsidRPr="00E709B2" w:rsidRDefault="00C4767B" w:rsidP="00B51C81">
            <w:pPr>
              <w:jc w:val="both"/>
              <w:rPr>
                <w:sz w:val="28"/>
                <w:szCs w:val="28"/>
              </w:rPr>
            </w:pPr>
            <w:r w:rsidRPr="00E709B2">
              <w:rPr>
                <w:sz w:val="28"/>
                <w:szCs w:val="28"/>
              </w:rPr>
              <w:t xml:space="preserve">Наименование </w:t>
            </w:r>
            <w:r>
              <w:rPr>
                <w:sz w:val="28"/>
                <w:szCs w:val="28"/>
              </w:rPr>
              <w:t>П</w:t>
            </w:r>
            <w:r w:rsidRPr="00E709B2">
              <w:rPr>
                <w:sz w:val="28"/>
                <w:szCs w:val="28"/>
              </w:rPr>
              <w:t>рограммы</w:t>
            </w:r>
          </w:p>
        </w:tc>
        <w:tc>
          <w:tcPr>
            <w:tcW w:w="5875" w:type="dxa"/>
          </w:tcPr>
          <w:p w:rsidR="00C4767B" w:rsidRPr="00E709B2" w:rsidRDefault="00C4767B" w:rsidP="00B51C81">
            <w:pPr>
              <w:jc w:val="both"/>
              <w:rPr>
                <w:sz w:val="28"/>
                <w:szCs w:val="28"/>
              </w:rPr>
            </w:pPr>
            <w:r w:rsidRPr="00E709B2">
              <w:rPr>
                <w:sz w:val="28"/>
                <w:szCs w:val="28"/>
              </w:rPr>
              <w:t xml:space="preserve">программа </w:t>
            </w:r>
            <w:r>
              <w:rPr>
                <w:sz w:val="28"/>
                <w:szCs w:val="28"/>
              </w:rPr>
              <w:t xml:space="preserve">«Комплексное развитие </w:t>
            </w:r>
            <w:r w:rsidRPr="00E709B2">
              <w:rPr>
                <w:sz w:val="28"/>
                <w:szCs w:val="28"/>
              </w:rPr>
              <w:t xml:space="preserve">транспортной инфраструктуры </w:t>
            </w:r>
            <w:r>
              <w:rPr>
                <w:sz w:val="28"/>
                <w:szCs w:val="28"/>
              </w:rPr>
              <w:t>города</w:t>
            </w:r>
            <w:r w:rsidRPr="00E709B2">
              <w:rPr>
                <w:sz w:val="28"/>
                <w:szCs w:val="28"/>
              </w:rPr>
              <w:t xml:space="preserve"> Ле</w:t>
            </w:r>
            <w:r>
              <w:rPr>
                <w:sz w:val="28"/>
                <w:szCs w:val="28"/>
              </w:rPr>
              <w:t xml:space="preserve">рмонтова Ставропольского края до 2030 года» </w:t>
            </w:r>
            <w:r w:rsidRPr="00E709B2">
              <w:rPr>
                <w:sz w:val="28"/>
                <w:szCs w:val="28"/>
              </w:rPr>
              <w:t>(далее</w:t>
            </w:r>
            <w:r>
              <w:rPr>
                <w:sz w:val="28"/>
                <w:szCs w:val="28"/>
              </w:rPr>
              <w:t xml:space="preserve"> – П</w:t>
            </w:r>
            <w:r w:rsidRPr="00E709B2">
              <w:rPr>
                <w:sz w:val="28"/>
                <w:szCs w:val="28"/>
              </w:rPr>
              <w:t>рограмма)</w:t>
            </w:r>
          </w:p>
          <w:p w:rsidR="00C4767B" w:rsidRPr="00E709B2" w:rsidRDefault="00C4767B" w:rsidP="00B51C81">
            <w:pPr>
              <w:jc w:val="both"/>
              <w:rPr>
                <w:sz w:val="28"/>
                <w:szCs w:val="28"/>
              </w:rPr>
            </w:pPr>
          </w:p>
        </w:tc>
      </w:tr>
      <w:tr w:rsidR="00C4767B" w:rsidRPr="00EF32A5" w:rsidTr="00B51C81">
        <w:tc>
          <w:tcPr>
            <w:tcW w:w="3695" w:type="dxa"/>
          </w:tcPr>
          <w:p w:rsidR="00C4767B" w:rsidRPr="00E709B2" w:rsidRDefault="00C4767B" w:rsidP="00B51C81">
            <w:pPr>
              <w:jc w:val="both"/>
              <w:rPr>
                <w:sz w:val="28"/>
                <w:szCs w:val="28"/>
              </w:rPr>
            </w:pPr>
            <w:r>
              <w:rPr>
                <w:sz w:val="28"/>
                <w:szCs w:val="28"/>
              </w:rPr>
              <w:t xml:space="preserve">Основание для разработки </w:t>
            </w:r>
          </w:p>
          <w:p w:rsidR="00C4767B" w:rsidRPr="00E709B2" w:rsidRDefault="00C4767B" w:rsidP="00B51C81">
            <w:pPr>
              <w:jc w:val="both"/>
              <w:rPr>
                <w:sz w:val="28"/>
                <w:szCs w:val="28"/>
              </w:rPr>
            </w:pPr>
            <w:r>
              <w:rPr>
                <w:sz w:val="28"/>
                <w:szCs w:val="28"/>
              </w:rPr>
              <w:t>П</w:t>
            </w:r>
            <w:r w:rsidRPr="00E709B2">
              <w:rPr>
                <w:sz w:val="28"/>
                <w:szCs w:val="28"/>
              </w:rPr>
              <w:t>рограммы</w:t>
            </w:r>
          </w:p>
          <w:p w:rsidR="00C4767B" w:rsidRPr="00E709B2" w:rsidRDefault="00C4767B" w:rsidP="00B51C81">
            <w:pPr>
              <w:jc w:val="both"/>
              <w:rPr>
                <w:sz w:val="28"/>
                <w:szCs w:val="28"/>
              </w:rPr>
            </w:pPr>
          </w:p>
        </w:tc>
        <w:tc>
          <w:tcPr>
            <w:tcW w:w="5875" w:type="dxa"/>
          </w:tcPr>
          <w:p w:rsidR="00C4767B" w:rsidRDefault="00C4767B" w:rsidP="00B51C81">
            <w:pPr>
              <w:widowControl w:val="0"/>
              <w:autoSpaceDE w:val="0"/>
              <w:autoSpaceDN w:val="0"/>
              <w:adjustRightInd w:val="0"/>
              <w:jc w:val="both"/>
              <w:rPr>
                <w:sz w:val="28"/>
                <w:szCs w:val="28"/>
              </w:rPr>
            </w:pPr>
            <w:r>
              <w:rPr>
                <w:sz w:val="28"/>
                <w:szCs w:val="28"/>
              </w:rPr>
              <w:t>Ф</w:t>
            </w:r>
            <w:r w:rsidRPr="00A576EC">
              <w:rPr>
                <w:sz w:val="28"/>
                <w:szCs w:val="28"/>
              </w:rPr>
              <w:t xml:space="preserve">едеральный закон от </w:t>
            </w:r>
            <w:r>
              <w:rPr>
                <w:sz w:val="28"/>
                <w:szCs w:val="28"/>
              </w:rPr>
              <w:t>29 декабря 2014 г.                  № 456-ФЗ «О внесении изменений в Градостроительный кодекс Российской Федерации и отдельные законодательные акты Российской Федерации»;</w:t>
            </w:r>
          </w:p>
          <w:p w:rsidR="00C4767B" w:rsidRDefault="00C4767B" w:rsidP="00B51C81">
            <w:pPr>
              <w:widowControl w:val="0"/>
              <w:autoSpaceDE w:val="0"/>
              <w:autoSpaceDN w:val="0"/>
              <w:adjustRightInd w:val="0"/>
              <w:jc w:val="both"/>
              <w:rPr>
                <w:sz w:val="28"/>
                <w:szCs w:val="28"/>
              </w:rPr>
            </w:pPr>
            <w:r>
              <w:rPr>
                <w:sz w:val="28"/>
                <w:szCs w:val="28"/>
              </w:rPr>
              <w:t>Постановление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городских округов»;</w:t>
            </w:r>
          </w:p>
          <w:p w:rsidR="00C4767B" w:rsidRDefault="00C4767B" w:rsidP="00B51C81">
            <w:pPr>
              <w:widowControl w:val="0"/>
              <w:autoSpaceDE w:val="0"/>
              <w:autoSpaceDN w:val="0"/>
              <w:adjustRightInd w:val="0"/>
              <w:jc w:val="both"/>
              <w:rPr>
                <w:sz w:val="28"/>
                <w:szCs w:val="28"/>
              </w:rPr>
            </w:pPr>
            <w:r>
              <w:rPr>
                <w:sz w:val="28"/>
                <w:szCs w:val="28"/>
              </w:rPr>
              <w:t>решение Совета города Лермонтова от                    28 декабря 2012 г. № 69 «Об утверждении генерального плана развития города Лермонтова Ставропольского края до 2030 года»</w:t>
            </w:r>
          </w:p>
          <w:p w:rsidR="00C4767B" w:rsidRPr="00A576EC" w:rsidRDefault="00C4767B" w:rsidP="00B51C81">
            <w:pPr>
              <w:widowControl w:val="0"/>
              <w:autoSpaceDE w:val="0"/>
              <w:autoSpaceDN w:val="0"/>
              <w:adjustRightInd w:val="0"/>
              <w:jc w:val="both"/>
              <w:rPr>
                <w:sz w:val="28"/>
                <w:szCs w:val="28"/>
              </w:rPr>
            </w:pPr>
          </w:p>
        </w:tc>
      </w:tr>
      <w:tr w:rsidR="00C4767B" w:rsidRPr="00EF32A5" w:rsidTr="00B51C81">
        <w:tc>
          <w:tcPr>
            <w:tcW w:w="3695" w:type="dxa"/>
          </w:tcPr>
          <w:p w:rsidR="00C4767B" w:rsidRPr="00C56234" w:rsidRDefault="00C4767B" w:rsidP="00B51C81">
            <w:pPr>
              <w:jc w:val="both"/>
              <w:rPr>
                <w:sz w:val="28"/>
                <w:szCs w:val="28"/>
              </w:rPr>
            </w:pPr>
            <w:r w:rsidRPr="00C56234">
              <w:rPr>
                <w:sz w:val="28"/>
                <w:szCs w:val="28"/>
              </w:rPr>
              <w:t>Наименование заказчика и разработчика Программы</w:t>
            </w:r>
            <w:r>
              <w:rPr>
                <w:sz w:val="28"/>
                <w:szCs w:val="28"/>
              </w:rPr>
              <w:t>, их местонахождение</w:t>
            </w:r>
          </w:p>
          <w:p w:rsidR="00C4767B" w:rsidRPr="00D33AEC" w:rsidRDefault="00C4767B" w:rsidP="00B51C81">
            <w:pPr>
              <w:jc w:val="both"/>
              <w:rPr>
                <w:color w:val="FF0000"/>
                <w:sz w:val="28"/>
                <w:szCs w:val="28"/>
              </w:rPr>
            </w:pPr>
          </w:p>
        </w:tc>
        <w:tc>
          <w:tcPr>
            <w:tcW w:w="5875" w:type="dxa"/>
          </w:tcPr>
          <w:p w:rsidR="00C4767B" w:rsidRPr="00383DD6" w:rsidRDefault="00C4767B" w:rsidP="00B51C81">
            <w:pPr>
              <w:jc w:val="both"/>
              <w:rPr>
                <w:sz w:val="28"/>
                <w:szCs w:val="28"/>
              </w:rPr>
            </w:pPr>
            <w:r w:rsidRPr="00383DD6">
              <w:rPr>
                <w:sz w:val="28"/>
                <w:szCs w:val="28"/>
              </w:rPr>
              <w:t>администрация города Лермонтова</w:t>
            </w:r>
            <w:r>
              <w:rPr>
                <w:sz w:val="28"/>
                <w:szCs w:val="28"/>
              </w:rPr>
              <w:t>,</w:t>
            </w:r>
          </w:p>
          <w:p w:rsidR="00C4767B" w:rsidRPr="00D33AEC" w:rsidRDefault="00C4767B" w:rsidP="00B51C81">
            <w:pPr>
              <w:jc w:val="both"/>
              <w:rPr>
                <w:color w:val="FF0000"/>
                <w:sz w:val="28"/>
                <w:szCs w:val="28"/>
              </w:rPr>
            </w:pPr>
            <w:r>
              <w:rPr>
                <w:sz w:val="28"/>
                <w:szCs w:val="28"/>
              </w:rPr>
              <w:t xml:space="preserve">357340, </w:t>
            </w:r>
            <w:r w:rsidRPr="00383DD6">
              <w:rPr>
                <w:sz w:val="28"/>
                <w:szCs w:val="28"/>
              </w:rPr>
              <w:t>Ставр</w:t>
            </w:r>
            <w:r>
              <w:rPr>
                <w:sz w:val="28"/>
                <w:szCs w:val="28"/>
              </w:rPr>
              <w:t>о</w:t>
            </w:r>
            <w:r w:rsidRPr="00383DD6">
              <w:rPr>
                <w:sz w:val="28"/>
                <w:szCs w:val="28"/>
              </w:rPr>
              <w:t>польский край,</w:t>
            </w:r>
            <w:r>
              <w:rPr>
                <w:sz w:val="28"/>
                <w:szCs w:val="28"/>
              </w:rPr>
              <w:t xml:space="preserve"> город Лермонтов, ул. Решетника, 1</w:t>
            </w:r>
          </w:p>
        </w:tc>
      </w:tr>
      <w:tr w:rsidR="00C4767B" w:rsidRPr="00D70C5F" w:rsidTr="00B51C81">
        <w:tc>
          <w:tcPr>
            <w:tcW w:w="3695" w:type="dxa"/>
          </w:tcPr>
          <w:p w:rsidR="00C4767B" w:rsidRPr="00C56234" w:rsidRDefault="00C4767B" w:rsidP="00B51C81">
            <w:pPr>
              <w:jc w:val="both"/>
              <w:rPr>
                <w:sz w:val="28"/>
                <w:szCs w:val="28"/>
              </w:rPr>
            </w:pPr>
            <w:r w:rsidRPr="00C56234">
              <w:rPr>
                <w:sz w:val="28"/>
                <w:szCs w:val="28"/>
              </w:rPr>
              <w:t>Цели  Программы</w:t>
            </w:r>
          </w:p>
        </w:tc>
        <w:tc>
          <w:tcPr>
            <w:tcW w:w="5875" w:type="dxa"/>
          </w:tcPr>
          <w:p w:rsidR="00C4767B" w:rsidRDefault="00C4767B" w:rsidP="00B51C81">
            <w:pPr>
              <w:pStyle w:val="ConsPlusNonformat"/>
              <w:jc w:val="both"/>
              <w:rPr>
                <w:rFonts w:ascii="Times New Roman" w:hAnsi="Times New Roman" w:cs="Times New Roman"/>
                <w:sz w:val="28"/>
                <w:szCs w:val="28"/>
              </w:rPr>
            </w:pPr>
            <w:r w:rsidRPr="00BC00E9">
              <w:rPr>
                <w:rFonts w:ascii="Times New Roman" w:hAnsi="Times New Roman" w:cs="Times New Roman"/>
                <w:sz w:val="28"/>
                <w:szCs w:val="28"/>
              </w:rPr>
              <w:t>обеспечение безопасности дорожного движения и эффективности транспортного обслуживания населения;</w:t>
            </w:r>
          </w:p>
          <w:p w:rsidR="00C4767B" w:rsidRPr="00BC00E9" w:rsidRDefault="00C4767B" w:rsidP="00B51C8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развитие транспортной инфраструктуры на территории города Лермонтова, </w:t>
            </w:r>
            <w:r w:rsidRPr="00E709B2">
              <w:rPr>
                <w:rFonts w:ascii="Times New Roman" w:hAnsi="Times New Roman" w:cs="Times New Roman"/>
                <w:sz w:val="28"/>
                <w:szCs w:val="28"/>
              </w:rPr>
              <w:t>отвечающей интересам граждан и общества в целом</w:t>
            </w:r>
          </w:p>
          <w:p w:rsidR="00C4767B" w:rsidRPr="00D33AEC" w:rsidRDefault="00C4767B" w:rsidP="00B51C81">
            <w:pPr>
              <w:pStyle w:val="ConsPlusNonformat"/>
              <w:jc w:val="both"/>
              <w:rPr>
                <w:rFonts w:ascii="Times New Roman" w:hAnsi="Times New Roman" w:cs="Times New Roman"/>
                <w:color w:val="FF0000"/>
                <w:sz w:val="28"/>
                <w:szCs w:val="28"/>
              </w:rPr>
            </w:pPr>
          </w:p>
        </w:tc>
      </w:tr>
      <w:tr w:rsidR="00C4767B" w:rsidRPr="00D70C5F" w:rsidTr="00B51C81">
        <w:tc>
          <w:tcPr>
            <w:tcW w:w="3695" w:type="dxa"/>
          </w:tcPr>
          <w:p w:rsidR="00C4767B" w:rsidRDefault="00C4767B" w:rsidP="00B51C81">
            <w:pPr>
              <w:jc w:val="both"/>
              <w:rPr>
                <w:sz w:val="28"/>
                <w:szCs w:val="28"/>
              </w:rPr>
            </w:pPr>
            <w:r>
              <w:rPr>
                <w:sz w:val="28"/>
                <w:szCs w:val="28"/>
              </w:rPr>
              <w:t>Задачи Программы</w:t>
            </w:r>
          </w:p>
          <w:p w:rsidR="00C4767B" w:rsidRPr="00C56234" w:rsidRDefault="00C4767B" w:rsidP="00B51C81">
            <w:pPr>
              <w:jc w:val="both"/>
              <w:rPr>
                <w:sz w:val="28"/>
                <w:szCs w:val="28"/>
              </w:rPr>
            </w:pPr>
          </w:p>
        </w:tc>
        <w:tc>
          <w:tcPr>
            <w:tcW w:w="5875" w:type="dxa"/>
          </w:tcPr>
          <w:p w:rsidR="00C4767B" w:rsidRDefault="00C4767B" w:rsidP="00B51C81">
            <w:pPr>
              <w:pStyle w:val="ConsPlusNonformat"/>
              <w:jc w:val="both"/>
              <w:rPr>
                <w:rFonts w:ascii="Times New Roman" w:hAnsi="Times New Roman" w:cs="Times New Roman"/>
                <w:sz w:val="28"/>
                <w:szCs w:val="28"/>
              </w:rPr>
            </w:pPr>
            <w:r w:rsidRPr="00960D4F">
              <w:rPr>
                <w:rFonts w:ascii="Times New Roman" w:hAnsi="Times New Roman" w:cs="Times New Roman"/>
                <w:sz w:val="28"/>
                <w:szCs w:val="28"/>
              </w:rPr>
              <w:t>увеличение пропускной способности</w:t>
            </w:r>
            <w:r w:rsidRPr="00E709B2">
              <w:rPr>
                <w:rFonts w:ascii="Times New Roman" w:hAnsi="Times New Roman" w:cs="Times New Roman"/>
                <w:sz w:val="28"/>
                <w:szCs w:val="28"/>
              </w:rPr>
              <w:t xml:space="preserve"> улично-</w:t>
            </w:r>
            <w:r>
              <w:rPr>
                <w:rFonts w:ascii="Times New Roman" w:hAnsi="Times New Roman" w:cs="Times New Roman"/>
                <w:sz w:val="28"/>
                <w:szCs w:val="28"/>
              </w:rPr>
              <w:t>дорожной сети города Лермонтова;</w:t>
            </w:r>
          </w:p>
          <w:p w:rsidR="00C4767B" w:rsidRDefault="00C4767B" w:rsidP="00B51C81">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аварийности на автомобильных дорогах;</w:t>
            </w:r>
          </w:p>
          <w:p w:rsidR="00C4767B" w:rsidRDefault="00C4767B" w:rsidP="00B51C81">
            <w:pPr>
              <w:pStyle w:val="ConsPlusNonformat"/>
              <w:jc w:val="both"/>
              <w:rPr>
                <w:rFonts w:ascii="Times New Roman" w:hAnsi="Times New Roman" w:cs="Times New Roman"/>
                <w:sz w:val="28"/>
                <w:szCs w:val="28"/>
              </w:rPr>
            </w:pPr>
            <w:r>
              <w:rPr>
                <w:rFonts w:ascii="Times New Roman" w:hAnsi="Times New Roman" w:cs="Times New Roman"/>
                <w:sz w:val="28"/>
                <w:szCs w:val="28"/>
              </w:rPr>
              <w:t>улучшение условий дорожного движения</w:t>
            </w:r>
          </w:p>
          <w:p w:rsidR="00C4767B" w:rsidRPr="00960D4F" w:rsidRDefault="00C4767B" w:rsidP="00B51C81">
            <w:pPr>
              <w:pStyle w:val="ConsPlusNonformat"/>
              <w:jc w:val="both"/>
              <w:rPr>
                <w:rFonts w:ascii="Times New Roman" w:hAnsi="Times New Roman" w:cs="Times New Roman"/>
                <w:sz w:val="28"/>
                <w:szCs w:val="28"/>
              </w:rPr>
            </w:pPr>
          </w:p>
        </w:tc>
      </w:tr>
      <w:tr w:rsidR="00C4767B" w:rsidRPr="00D70C5F" w:rsidTr="00B51C81">
        <w:tc>
          <w:tcPr>
            <w:tcW w:w="3695" w:type="dxa"/>
          </w:tcPr>
          <w:p w:rsidR="00C4767B" w:rsidRPr="00C56234" w:rsidRDefault="00C4767B" w:rsidP="00B51C81">
            <w:pPr>
              <w:jc w:val="both"/>
              <w:rPr>
                <w:sz w:val="28"/>
                <w:szCs w:val="28"/>
              </w:rPr>
            </w:pPr>
            <w:r w:rsidRPr="00C56234">
              <w:rPr>
                <w:sz w:val="28"/>
                <w:szCs w:val="28"/>
              </w:rPr>
              <w:t xml:space="preserve">Целевые показатели (индикаторы) развития транспортной </w:t>
            </w:r>
            <w:r w:rsidRPr="00C56234">
              <w:rPr>
                <w:sz w:val="28"/>
                <w:szCs w:val="28"/>
              </w:rPr>
              <w:lastRenderedPageBreak/>
              <w:t>инфраструктуры</w:t>
            </w:r>
          </w:p>
          <w:p w:rsidR="00C4767B" w:rsidRPr="00D33AEC" w:rsidRDefault="00C4767B" w:rsidP="00B51C81">
            <w:pPr>
              <w:jc w:val="both"/>
              <w:rPr>
                <w:color w:val="FF0000"/>
                <w:sz w:val="28"/>
                <w:szCs w:val="28"/>
              </w:rPr>
            </w:pPr>
          </w:p>
        </w:tc>
        <w:tc>
          <w:tcPr>
            <w:tcW w:w="5875" w:type="dxa"/>
          </w:tcPr>
          <w:p w:rsidR="00C4767B" w:rsidRPr="00983141" w:rsidRDefault="00C4767B" w:rsidP="00B51C81">
            <w:pPr>
              <w:pStyle w:val="ConsPlusNonformat"/>
              <w:widowControl/>
              <w:jc w:val="both"/>
              <w:rPr>
                <w:rFonts w:ascii="Times New Roman" w:hAnsi="Times New Roman" w:cs="Times New Roman"/>
                <w:sz w:val="28"/>
                <w:szCs w:val="28"/>
              </w:rPr>
            </w:pPr>
            <w:r w:rsidRPr="00983141">
              <w:rPr>
                <w:rFonts w:ascii="Times New Roman" w:hAnsi="Times New Roman" w:cs="Times New Roman"/>
                <w:sz w:val="28"/>
                <w:szCs w:val="28"/>
              </w:rPr>
              <w:lastRenderedPageBreak/>
              <w:t>общая протяженность автомобильных дорог общего пользования города Лермонтова;</w:t>
            </w:r>
          </w:p>
          <w:p w:rsidR="00C4767B" w:rsidRPr="00983141" w:rsidRDefault="00C4767B" w:rsidP="00B51C81">
            <w:pPr>
              <w:pStyle w:val="ConsPlusCell"/>
              <w:widowControl/>
              <w:jc w:val="both"/>
              <w:rPr>
                <w:rFonts w:ascii="Times New Roman" w:hAnsi="Times New Roman" w:cs="Times New Roman"/>
                <w:sz w:val="28"/>
                <w:szCs w:val="28"/>
              </w:rPr>
            </w:pPr>
            <w:r w:rsidRPr="00983141">
              <w:rPr>
                <w:rFonts w:ascii="Times New Roman" w:hAnsi="Times New Roman" w:cs="Times New Roman"/>
                <w:sz w:val="28"/>
                <w:szCs w:val="28"/>
              </w:rPr>
              <w:t xml:space="preserve">доля автомобильных дорог с </w:t>
            </w:r>
            <w:r w:rsidRPr="00983141">
              <w:rPr>
                <w:rFonts w:ascii="Times New Roman" w:hAnsi="Times New Roman" w:cs="Times New Roman"/>
                <w:sz w:val="28"/>
                <w:szCs w:val="28"/>
              </w:rPr>
              <w:lastRenderedPageBreak/>
              <w:t>усовершенствованным покрытием в общей протяженности автомобильных дорог города Лермонтова;</w:t>
            </w:r>
          </w:p>
          <w:p w:rsidR="00C4767B" w:rsidRPr="00983141" w:rsidRDefault="00C4767B" w:rsidP="00B51C81">
            <w:pPr>
              <w:pStyle w:val="ConsPlusNormal"/>
              <w:jc w:val="both"/>
              <w:rPr>
                <w:rFonts w:ascii="Times New Roman" w:hAnsi="Times New Roman" w:cs="Times New Roman"/>
                <w:sz w:val="28"/>
                <w:szCs w:val="28"/>
              </w:rPr>
            </w:pPr>
            <w:r w:rsidRPr="00983141">
              <w:rPr>
                <w:rFonts w:ascii="Times New Roman" w:hAnsi="Times New Roman" w:cs="Times New Roman"/>
                <w:sz w:val="28"/>
                <w:szCs w:val="28"/>
              </w:rPr>
              <w:t>протяженность автомобильных дорог, соответствующих нормативным требованиям к транспортно-эксплуатационным показателям;</w:t>
            </w:r>
          </w:p>
          <w:p w:rsidR="00C4767B" w:rsidRPr="00983141" w:rsidRDefault="00C4767B" w:rsidP="00B51C81">
            <w:pPr>
              <w:jc w:val="both"/>
              <w:rPr>
                <w:sz w:val="28"/>
                <w:szCs w:val="28"/>
              </w:rPr>
            </w:pPr>
            <w:r w:rsidRPr="00983141">
              <w:rPr>
                <w:sz w:val="28"/>
                <w:szCs w:val="28"/>
              </w:rPr>
              <w:t>сокращение количества дорожно-транспортных происшествий (по отношению к 2015 году);</w:t>
            </w:r>
          </w:p>
          <w:p w:rsidR="00C4767B" w:rsidRPr="00983141" w:rsidRDefault="00C4767B" w:rsidP="00B51C81">
            <w:pPr>
              <w:jc w:val="both"/>
              <w:rPr>
                <w:sz w:val="28"/>
                <w:szCs w:val="28"/>
              </w:rPr>
            </w:pPr>
            <w:r w:rsidRPr="00983141">
              <w:rPr>
                <w:sz w:val="28"/>
                <w:szCs w:val="28"/>
              </w:rPr>
              <w:t>уровень автомобилизации;</w:t>
            </w:r>
          </w:p>
          <w:p w:rsidR="00C4767B" w:rsidRPr="00983141" w:rsidRDefault="00C4767B" w:rsidP="00B51C81">
            <w:pPr>
              <w:jc w:val="both"/>
              <w:rPr>
                <w:sz w:val="28"/>
                <w:szCs w:val="28"/>
              </w:rPr>
            </w:pPr>
            <w:r w:rsidRPr="00983141">
              <w:rPr>
                <w:sz w:val="28"/>
                <w:szCs w:val="28"/>
              </w:rPr>
              <w:t>пропускная способность автомобильных дорог;</w:t>
            </w:r>
          </w:p>
          <w:p w:rsidR="00C4767B" w:rsidRPr="00983141" w:rsidRDefault="00C4767B" w:rsidP="00B51C81">
            <w:pPr>
              <w:jc w:val="both"/>
              <w:rPr>
                <w:sz w:val="28"/>
                <w:szCs w:val="28"/>
              </w:rPr>
            </w:pPr>
            <w:r w:rsidRPr="00983141">
              <w:rPr>
                <w:sz w:val="28"/>
                <w:szCs w:val="28"/>
              </w:rPr>
              <w:t>степень освоения финансовых средств, направленных в отчетном финансовом году на реализацию мероприятий Программы</w:t>
            </w:r>
          </w:p>
          <w:p w:rsidR="00C4767B" w:rsidRPr="00D33AEC" w:rsidRDefault="00C4767B" w:rsidP="00B51C81">
            <w:pPr>
              <w:pStyle w:val="ConsPlusNonformat"/>
              <w:widowControl/>
              <w:jc w:val="both"/>
              <w:rPr>
                <w:rFonts w:ascii="Times New Roman" w:hAnsi="Times New Roman" w:cs="Times New Roman"/>
                <w:color w:val="FF0000"/>
                <w:sz w:val="28"/>
                <w:szCs w:val="28"/>
              </w:rPr>
            </w:pPr>
          </w:p>
        </w:tc>
      </w:tr>
      <w:tr w:rsidR="00C4767B" w:rsidRPr="00D70C5F" w:rsidTr="00B51C81">
        <w:tc>
          <w:tcPr>
            <w:tcW w:w="3695" w:type="dxa"/>
          </w:tcPr>
          <w:p w:rsidR="00C4767B" w:rsidRPr="00C56234" w:rsidRDefault="00C4767B" w:rsidP="00B51C81">
            <w:pPr>
              <w:jc w:val="both"/>
              <w:rPr>
                <w:sz w:val="28"/>
                <w:szCs w:val="28"/>
              </w:rPr>
            </w:pPr>
            <w:r w:rsidRPr="00C56234">
              <w:rPr>
                <w:sz w:val="28"/>
                <w:szCs w:val="28"/>
              </w:rPr>
              <w:lastRenderedPageBreak/>
              <w:t xml:space="preserve">Сроки и этапы реализации </w:t>
            </w:r>
          </w:p>
          <w:p w:rsidR="00C4767B" w:rsidRPr="00D33AEC" w:rsidRDefault="00C4767B" w:rsidP="00B51C81">
            <w:pPr>
              <w:jc w:val="both"/>
              <w:rPr>
                <w:color w:val="FF0000"/>
                <w:sz w:val="28"/>
                <w:szCs w:val="28"/>
              </w:rPr>
            </w:pPr>
            <w:r w:rsidRPr="00C56234">
              <w:rPr>
                <w:sz w:val="28"/>
                <w:szCs w:val="28"/>
              </w:rPr>
              <w:t>Программы</w:t>
            </w:r>
          </w:p>
        </w:tc>
        <w:tc>
          <w:tcPr>
            <w:tcW w:w="5875" w:type="dxa"/>
          </w:tcPr>
          <w:p w:rsidR="00C4767B" w:rsidRDefault="00C4767B" w:rsidP="00B51C81">
            <w:pPr>
              <w:jc w:val="both"/>
              <w:rPr>
                <w:sz w:val="28"/>
                <w:szCs w:val="28"/>
              </w:rPr>
            </w:pPr>
            <w:r w:rsidRPr="001E4E64">
              <w:rPr>
                <w:sz w:val="28"/>
                <w:szCs w:val="28"/>
              </w:rPr>
              <w:t>201</w:t>
            </w:r>
            <w:r>
              <w:rPr>
                <w:sz w:val="28"/>
                <w:szCs w:val="28"/>
              </w:rPr>
              <w:t>6</w:t>
            </w:r>
            <w:r w:rsidRPr="001E4E64">
              <w:rPr>
                <w:sz w:val="28"/>
                <w:szCs w:val="28"/>
              </w:rPr>
              <w:t xml:space="preserve"> - 2030 годы. </w:t>
            </w:r>
          </w:p>
          <w:p w:rsidR="00C4767B" w:rsidRPr="001E4E64" w:rsidRDefault="00C4767B" w:rsidP="00B51C81">
            <w:pPr>
              <w:jc w:val="both"/>
              <w:rPr>
                <w:sz w:val="28"/>
                <w:szCs w:val="28"/>
              </w:rPr>
            </w:pPr>
            <w:r w:rsidRPr="001E4E64">
              <w:rPr>
                <w:sz w:val="28"/>
                <w:szCs w:val="28"/>
              </w:rPr>
              <w:t>Реализация Программы осуществляется в 2 этапа:</w:t>
            </w:r>
          </w:p>
          <w:p w:rsidR="00C4767B" w:rsidRPr="001E4E64" w:rsidRDefault="00C4767B" w:rsidP="00B51C81">
            <w:pPr>
              <w:jc w:val="both"/>
              <w:rPr>
                <w:sz w:val="28"/>
                <w:szCs w:val="28"/>
              </w:rPr>
            </w:pPr>
            <w:r w:rsidRPr="001E4E64">
              <w:rPr>
                <w:sz w:val="28"/>
                <w:szCs w:val="28"/>
              </w:rPr>
              <w:t>1 этап: 201</w:t>
            </w:r>
            <w:r>
              <w:rPr>
                <w:sz w:val="28"/>
                <w:szCs w:val="28"/>
              </w:rPr>
              <w:t>6</w:t>
            </w:r>
            <w:r w:rsidRPr="001E4E64">
              <w:rPr>
                <w:sz w:val="28"/>
                <w:szCs w:val="28"/>
              </w:rPr>
              <w:t xml:space="preserve"> – 202</w:t>
            </w:r>
            <w:r>
              <w:rPr>
                <w:sz w:val="28"/>
                <w:szCs w:val="28"/>
              </w:rPr>
              <w:t>0</w:t>
            </w:r>
            <w:r w:rsidRPr="001E4E64">
              <w:rPr>
                <w:sz w:val="28"/>
                <w:szCs w:val="28"/>
              </w:rPr>
              <w:t xml:space="preserve"> годы;</w:t>
            </w:r>
          </w:p>
          <w:p w:rsidR="00C4767B" w:rsidRPr="001E4E64" w:rsidRDefault="00C4767B" w:rsidP="00B51C81">
            <w:pPr>
              <w:jc w:val="both"/>
              <w:rPr>
                <w:sz w:val="28"/>
                <w:szCs w:val="28"/>
              </w:rPr>
            </w:pPr>
            <w:r w:rsidRPr="001E4E64">
              <w:rPr>
                <w:sz w:val="28"/>
                <w:szCs w:val="28"/>
              </w:rPr>
              <w:t>2 этап: 202</w:t>
            </w:r>
            <w:r>
              <w:rPr>
                <w:sz w:val="28"/>
                <w:szCs w:val="28"/>
              </w:rPr>
              <w:t>1</w:t>
            </w:r>
            <w:r w:rsidRPr="001E4E64">
              <w:rPr>
                <w:sz w:val="28"/>
                <w:szCs w:val="28"/>
              </w:rPr>
              <w:t xml:space="preserve"> – 2030 годы</w:t>
            </w:r>
          </w:p>
          <w:p w:rsidR="00C4767B" w:rsidRPr="00D33AEC" w:rsidRDefault="00C4767B" w:rsidP="00B51C81">
            <w:pPr>
              <w:jc w:val="both"/>
              <w:rPr>
                <w:color w:val="FF0000"/>
                <w:sz w:val="28"/>
                <w:szCs w:val="28"/>
              </w:rPr>
            </w:pPr>
          </w:p>
        </w:tc>
      </w:tr>
      <w:tr w:rsidR="00C4767B" w:rsidRPr="00D70C5F" w:rsidTr="00B51C81">
        <w:tc>
          <w:tcPr>
            <w:tcW w:w="3695" w:type="dxa"/>
          </w:tcPr>
          <w:p w:rsidR="00C4767B" w:rsidRDefault="00C4767B" w:rsidP="00B51C81">
            <w:pPr>
              <w:jc w:val="both"/>
              <w:rPr>
                <w:sz w:val="28"/>
                <w:szCs w:val="28"/>
              </w:rPr>
            </w:pPr>
            <w:r>
              <w:rPr>
                <w:sz w:val="28"/>
                <w:szCs w:val="28"/>
              </w:rPr>
              <w:t>Укрупненное описание запланированных мероприятий (групп мероприятий) Программы</w:t>
            </w:r>
          </w:p>
          <w:p w:rsidR="00C4767B" w:rsidRPr="00C56234" w:rsidRDefault="00C4767B" w:rsidP="00B51C81">
            <w:pPr>
              <w:jc w:val="both"/>
              <w:rPr>
                <w:sz w:val="28"/>
                <w:szCs w:val="28"/>
              </w:rPr>
            </w:pPr>
          </w:p>
        </w:tc>
        <w:tc>
          <w:tcPr>
            <w:tcW w:w="5875" w:type="dxa"/>
          </w:tcPr>
          <w:p w:rsidR="00C4767B" w:rsidRPr="004138E0" w:rsidRDefault="00C4767B" w:rsidP="00B51C81">
            <w:pPr>
              <w:jc w:val="both"/>
              <w:rPr>
                <w:sz w:val="28"/>
                <w:szCs w:val="28"/>
              </w:rPr>
            </w:pPr>
            <w:r w:rsidRPr="004138E0">
              <w:rPr>
                <w:sz w:val="28"/>
                <w:szCs w:val="28"/>
              </w:rPr>
              <w:t>проектирование объектов транспортной инфраструктуры;</w:t>
            </w:r>
          </w:p>
          <w:p w:rsidR="00C4767B" w:rsidRPr="004138E0" w:rsidRDefault="00C4767B" w:rsidP="00B51C81">
            <w:pPr>
              <w:jc w:val="both"/>
              <w:rPr>
                <w:sz w:val="28"/>
                <w:szCs w:val="28"/>
              </w:rPr>
            </w:pPr>
            <w:r w:rsidRPr="004138E0">
              <w:rPr>
                <w:sz w:val="28"/>
                <w:szCs w:val="28"/>
              </w:rPr>
              <w:t>строительство сети автомобильных дорог на территории микрорайона «Бештау» города Лермонтова;</w:t>
            </w:r>
          </w:p>
          <w:p w:rsidR="00C4767B" w:rsidRPr="004138E0" w:rsidRDefault="00C4767B" w:rsidP="00B51C81">
            <w:pPr>
              <w:jc w:val="both"/>
              <w:rPr>
                <w:sz w:val="28"/>
                <w:szCs w:val="28"/>
              </w:rPr>
            </w:pPr>
            <w:r w:rsidRPr="004138E0">
              <w:rPr>
                <w:sz w:val="28"/>
                <w:szCs w:val="28"/>
              </w:rPr>
              <w:t xml:space="preserve">реконструкция ул. Горная города Лермонтова и строительство автомобильной дороги к </w:t>
            </w:r>
            <w:proofErr w:type="spellStart"/>
            <w:r w:rsidRPr="004138E0">
              <w:rPr>
                <w:sz w:val="28"/>
                <w:szCs w:val="28"/>
              </w:rPr>
              <w:t>Бештаугорскому</w:t>
            </w:r>
            <w:proofErr w:type="spellEnd"/>
            <w:r w:rsidRPr="004138E0">
              <w:rPr>
                <w:sz w:val="28"/>
                <w:szCs w:val="28"/>
              </w:rPr>
              <w:t xml:space="preserve"> </w:t>
            </w:r>
            <w:proofErr w:type="spellStart"/>
            <w:r w:rsidRPr="004138E0">
              <w:rPr>
                <w:sz w:val="28"/>
                <w:szCs w:val="28"/>
              </w:rPr>
              <w:t>Второафонскому</w:t>
            </w:r>
            <w:proofErr w:type="spellEnd"/>
            <w:r w:rsidRPr="004138E0">
              <w:rPr>
                <w:sz w:val="28"/>
                <w:szCs w:val="28"/>
              </w:rPr>
              <w:t xml:space="preserve"> мужскому монастырю;</w:t>
            </w:r>
          </w:p>
          <w:p w:rsidR="00C4767B" w:rsidRPr="004138E0" w:rsidRDefault="00C4767B" w:rsidP="00B51C81">
            <w:pPr>
              <w:jc w:val="both"/>
              <w:rPr>
                <w:sz w:val="28"/>
                <w:szCs w:val="28"/>
              </w:rPr>
            </w:pPr>
            <w:r w:rsidRPr="004138E0">
              <w:rPr>
                <w:sz w:val="28"/>
                <w:szCs w:val="28"/>
              </w:rPr>
              <w:t xml:space="preserve">реконструкция </w:t>
            </w:r>
            <w:proofErr w:type="spellStart"/>
            <w:r w:rsidRPr="004138E0">
              <w:rPr>
                <w:sz w:val="28"/>
                <w:szCs w:val="28"/>
              </w:rPr>
              <w:t>Лермонтовского</w:t>
            </w:r>
            <w:proofErr w:type="spellEnd"/>
            <w:r w:rsidRPr="004138E0">
              <w:rPr>
                <w:sz w:val="28"/>
                <w:szCs w:val="28"/>
              </w:rPr>
              <w:t xml:space="preserve"> шоссе;</w:t>
            </w:r>
          </w:p>
          <w:p w:rsidR="00C4767B" w:rsidRPr="004138E0" w:rsidRDefault="00C4767B" w:rsidP="00B51C81">
            <w:pPr>
              <w:jc w:val="both"/>
              <w:rPr>
                <w:sz w:val="28"/>
                <w:szCs w:val="28"/>
              </w:rPr>
            </w:pPr>
            <w:r w:rsidRPr="004138E0">
              <w:rPr>
                <w:sz w:val="28"/>
                <w:szCs w:val="28"/>
              </w:rPr>
              <w:t>реконструкция ул. Октябрьская и ул. Ленина города Лермонтова (в районе Клинической больницы);</w:t>
            </w:r>
          </w:p>
          <w:p w:rsidR="00C4767B" w:rsidRPr="004138E0" w:rsidRDefault="00C4767B" w:rsidP="00B51C81">
            <w:pPr>
              <w:jc w:val="both"/>
              <w:rPr>
                <w:sz w:val="28"/>
                <w:szCs w:val="28"/>
              </w:rPr>
            </w:pPr>
            <w:r w:rsidRPr="004138E0">
              <w:rPr>
                <w:sz w:val="28"/>
                <w:szCs w:val="28"/>
              </w:rPr>
              <w:t>капитальный ремонт и ремонт автомобильных дорог города Лермонтова</w:t>
            </w:r>
          </w:p>
          <w:p w:rsidR="00C4767B" w:rsidRDefault="00C4767B" w:rsidP="00B51C81">
            <w:pPr>
              <w:jc w:val="both"/>
              <w:rPr>
                <w:sz w:val="28"/>
                <w:szCs w:val="28"/>
              </w:rPr>
            </w:pPr>
          </w:p>
        </w:tc>
      </w:tr>
      <w:tr w:rsidR="00C4767B" w:rsidRPr="001A47C0" w:rsidTr="00B51C81">
        <w:trPr>
          <w:trHeight w:val="1059"/>
        </w:trPr>
        <w:tc>
          <w:tcPr>
            <w:tcW w:w="3695" w:type="dxa"/>
          </w:tcPr>
          <w:p w:rsidR="00C4767B" w:rsidRPr="00C22347" w:rsidRDefault="00C4767B" w:rsidP="00B51C81">
            <w:pPr>
              <w:jc w:val="both"/>
              <w:rPr>
                <w:sz w:val="28"/>
                <w:szCs w:val="28"/>
              </w:rPr>
            </w:pPr>
            <w:r w:rsidRPr="00C22347">
              <w:rPr>
                <w:sz w:val="28"/>
                <w:szCs w:val="28"/>
              </w:rPr>
              <w:t>Объемы и источники финансирования Программы</w:t>
            </w:r>
          </w:p>
          <w:p w:rsidR="00C4767B" w:rsidRPr="00D33AEC" w:rsidRDefault="00C4767B" w:rsidP="00B51C81">
            <w:pPr>
              <w:jc w:val="both"/>
              <w:rPr>
                <w:color w:val="FF0000"/>
                <w:sz w:val="28"/>
                <w:szCs w:val="28"/>
              </w:rPr>
            </w:pPr>
          </w:p>
          <w:p w:rsidR="00C4767B" w:rsidRPr="00D33AEC" w:rsidRDefault="00C4767B" w:rsidP="00B51C81">
            <w:pPr>
              <w:jc w:val="both"/>
              <w:rPr>
                <w:color w:val="FF0000"/>
                <w:sz w:val="28"/>
                <w:szCs w:val="28"/>
              </w:rPr>
            </w:pPr>
          </w:p>
          <w:p w:rsidR="00C4767B" w:rsidRPr="00D33AEC" w:rsidRDefault="00C4767B" w:rsidP="00B51C81">
            <w:pPr>
              <w:jc w:val="both"/>
              <w:rPr>
                <w:color w:val="FF0000"/>
                <w:sz w:val="28"/>
                <w:szCs w:val="28"/>
              </w:rPr>
            </w:pPr>
          </w:p>
          <w:p w:rsidR="00C4767B" w:rsidRPr="00D33AEC" w:rsidRDefault="00C4767B" w:rsidP="00B51C81">
            <w:pPr>
              <w:jc w:val="both"/>
              <w:rPr>
                <w:color w:val="FF0000"/>
                <w:sz w:val="28"/>
                <w:szCs w:val="28"/>
              </w:rPr>
            </w:pPr>
          </w:p>
          <w:p w:rsidR="00C4767B" w:rsidRPr="00D33AEC" w:rsidRDefault="00C4767B" w:rsidP="00B51C81">
            <w:pPr>
              <w:jc w:val="both"/>
              <w:rPr>
                <w:color w:val="FF0000"/>
                <w:sz w:val="28"/>
                <w:szCs w:val="28"/>
              </w:rPr>
            </w:pPr>
          </w:p>
          <w:p w:rsidR="00C4767B" w:rsidRPr="00D33AEC" w:rsidRDefault="00C4767B" w:rsidP="00B51C81">
            <w:pPr>
              <w:jc w:val="both"/>
              <w:rPr>
                <w:color w:val="FF0000"/>
                <w:sz w:val="28"/>
                <w:szCs w:val="28"/>
              </w:rPr>
            </w:pPr>
          </w:p>
          <w:p w:rsidR="00C4767B" w:rsidRPr="00D33AEC" w:rsidRDefault="00C4767B" w:rsidP="00B51C81">
            <w:pPr>
              <w:jc w:val="both"/>
              <w:rPr>
                <w:color w:val="FF0000"/>
                <w:sz w:val="28"/>
                <w:szCs w:val="28"/>
              </w:rPr>
            </w:pPr>
          </w:p>
          <w:p w:rsidR="00C4767B" w:rsidRPr="00D33AEC" w:rsidRDefault="00C4767B" w:rsidP="00B51C81">
            <w:pPr>
              <w:jc w:val="both"/>
              <w:rPr>
                <w:color w:val="FF0000"/>
                <w:sz w:val="28"/>
                <w:szCs w:val="28"/>
              </w:rPr>
            </w:pPr>
          </w:p>
        </w:tc>
        <w:tc>
          <w:tcPr>
            <w:tcW w:w="5875" w:type="dxa"/>
          </w:tcPr>
          <w:p w:rsidR="00C4767B" w:rsidRPr="00C17CB4" w:rsidRDefault="00C4767B" w:rsidP="00B51C81">
            <w:pPr>
              <w:tabs>
                <w:tab w:val="left" w:pos="3946"/>
                <w:tab w:val="left" w:pos="4261"/>
              </w:tabs>
              <w:jc w:val="both"/>
              <w:rPr>
                <w:sz w:val="28"/>
                <w:szCs w:val="28"/>
              </w:rPr>
            </w:pPr>
            <w:r w:rsidRPr="00C17CB4">
              <w:rPr>
                <w:sz w:val="28"/>
                <w:szCs w:val="28"/>
              </w:rPr>
              <w:lastRenderedPageBreak/>
              <w:t>общий объем финансирования Программы оценивается в 1</w:t>
            </w:r>
            <w:r>
              <w:rPr>
                <w:sz w:val="28"/>
                <w:szCs w:val="28"/>
              </w:rPr>
              <w:t>10 083,82 тыс.</w:t>
            </w:r>
            <w:r w:rsidRPr="00C17CB4">
              <w:rPr>
                <w:sz w:val="28"/>
                <w:szCs w:val="28"/>
              </w:rPr>
              <w:t xml:space="preserve"> руб., </w:t>
            </w:r>
          </w:p>
          <w:p w:rsidR="00C4767B" w:rsidRPr="00C17CB4" w:rsidRDefault="00C4767B" w:rsidP="00B51C81">
            <w:pPr>
              <w:tabs>
                <w:tab w:val="left" w:pos="3946"/>
                <w:tab w:val="left" w:pos="4261"/>
              </w:tabs>
              <w:jc w:val="both"/>
              <w:rPr>
                <w:sz w:val="28"/>
                <w:szCs w:val="28"/>
              </w:rPr>
            </w:pPr>
            <w:r w:rsidRPr="00C17CB4">
              <w:rPr>
                <w:sz w:val="28"/>
                <w:szCs w:val="28"/>
              </w:rPr>
              <w:t>в том числе:</w:t>
            </w:r>
          </w:p>
          <w:p w:rsidR="00C4767B" w:rsidRPr="00C17CB4" w:rsidRDefault="00C4767B" w:rsidP="00B51C81">
            <w:pPr>
              <w:tabs>
                <w:tab w:val="left" w:pos="3946"/>
                <w:tab w:val="left" w:pos="4261"/>
              </w:tabs>
              <w:jc w:val="both"/>
              <w:rPr>
                <w:sz w:val="28"/>
                <w:szCs w:val="28"/>
              </w:rPr>
            </w:pPr>
            <w:r w:rsidRPr="00C17CB4">
              <w:rPr>
                <w:sz w:val="28"/>
                <w:szCs w:val="28"/>
              </w:rPr>
              <w:t>краевой бюджет – 41 885,50 тыс. руб.</w:t>
            </w:r>
          </w:p>
          <w:p w:rsidR="00C4767B" w:rsidRPr="00C17CB4" w:rsidRDefault="00C4767B" w:rsidP="00B51C81">
            <w:pPr>
              <w:tabs>
                <w:tab w:val="left" w:pos="3946"/>
                <w:tab w:val="left" w:pos="4261"/>
              </w:tabs>
              <w:jc w:val="both"/>
              <w:rPr>
                <w:sz w:val="28"/>
                <w:szCs w:val="28"/>
              </w:rPr>
            </w:pPr>
            <w:r w:rsidRPr="00C17CB4">
              <w:rPr>
                <w:sz w:val="28"/>
                <w:szCs w:val="28"/>
              </w:rPr>
              <w:t xml:space="preserve">местный бюджет – </w:t>
            </w:r>
            <w:r>
              <w:rPr>
                <w:sz w:val="28"/>
                <w:szCs w:val="28"/>
              </w:rPr>
              <w:t>38 198,32</w:t>
            </w:r>
            <w:r w:rsidRPr="00C17CB4">
              <w:rPr>
                <w:sz w:val="28"/>
                <w:szCs w:val="28"/>
              </w:rPr>
              <w:t xml:space="preserve"> тыс. руб.</w:t>
            </w:r>
          </w:p>
          <w:p w:rsidR="00C4767B" w:rsidRPr="00C17CB4" w:rsidRDefault="00C4767B" w:rsidP="00B51C81">
            <w:pPr>
              <w:tabs>
                <w:tab w:val="left" w:pos="3946"/>
                <w:tab w:val="left" w:pos="4261"/>
              </w:tabs>
              <w:jc w:val="both"/>
              <w:rPr>
                <w:sz w:val="28"/>
                <w:szCs w:val="28"/>
              </w:rPr>
            </w:pPr>
            <w:r w:rsidRPr="00C17CB4">
              <w:rPr>
                <w:sz w:val="28"/>
                <w:szCs w:val="28"/>
              </w:rPr>
              <w:t xml:space="preserve">внебюджетные средства – </w:t>
            </w:r>
            <w:r>
              <w:rPr>
                <w:sz w:val="28"/>
                <w:szCs w:val="28"/>
              </w:rPr>
              <w:t>30</w:t>
            </w:r>
            <w:r w:rsidRPr="00C17CB4">
              <w:rPr>
                <w:sz w:val="28"/>
                <w:szCs w:val="28"/>
              </w:rPr>
              <w:t xml:space="preserve"> 000,00 тыс. руб.</w:t>
            </w:r>
          </w:p>
          <w:p w:rsidR="00C4767B" w:rsidRPr="00C17CB4" w:rsidRDefault="00C4767B" w:rsidP="00B51C81">
            <w:pPr>
              <w:tabs>
                <w:tab w:val="left" w:pos="3946"/>
                <w:tab w:val="left" w:pos="4261"/>
              </w:tabs>
              <w:jc w:val="both"/>
              <w:rPr>
                <w:sz w:val="28"/>
                <w:szCs w:val="28"/>
              </w:rPr>
            </w:pPr>
            <w:r w:rsidRPr="00C17CB4">
              <w:rPr>
                <w:sz w:val="28"/>
                <w:szCs w:val="28"/>
              </w:rPr>
              <w:t>в том числе по годам:</w:t>
            </w:r>
          </w:p>
          <w:p w:rsidR="00C4767B" w:rsidRPr="00C17CB4" w:rsidRDefault="00C4767B" w:rsidP="00B51C81">
            <w:pPr>
              <w:tabs>
                <w:tab w:val="left" w:pos="3946"/>
                <w:tab w:val="left" w:pos="4261"/>
              </w:tabs>
              <w:jc w:val="both"/>
              <w:rPr>
                <w:sz w:val="28"/>
                <w:szCs w:val="28"/>
              </w:rPr>
            </w:pPr>
            <w:r w:rsidRPr="00C17CB4">
              <w:rPr>
                <w:sz w:val="28"/>
                <w:szCs w:val="28"/>
              </w:rPr>
              <w:lastRenderedPageBreak/>
              <w:t xml:space="preserve">в 2016 году – </w:t>
            </w:r>
            <w:r>
              <w:rPr>
                <w:sz w:val="28"/>
                <w:szCs w:val="28"/>
              </w:rPr>
              <w:t xml:space="preserve">10 019,77 </w:t>
            </w:r>
            <w:r w:rsidRPr="00C17CB4">
              <w:rPr>
                <w:sz w:val="28"/>
                <w:szCs w:val="28"/>
              </w:rPr>
              <w:t>тыс. руб.</w:t>
            </w:r>
          </w:p>
          <w:p w:rsidR="00C4767B" w:rsidRPr="00C17CB4" w:rsidRDefault="00C4767B" w:rsidP="00B51C81">
            <w:pPr>
              <w:tabs>
                <w:tab w:val="left" w:pos="3946"/>
                <w:tab w:val="left" w:pos="4261"/>
              </w:tabs>
              <w:jc w:val="both"/>
              <w:rPr>
                <w:sz w:val="28"/>
                <w:szCs w:val="28"/>
              </w:rPr>
            </w:pPr>
            <w:r w:rsidRPr="00C17CB4">
              <w:rPr>
                <w:sz w:val="28"/>
                <w:szCs w:val="28"/>
              </w:rPr>
              <w:t xml:space="preserve">в 2017 году – </w:t>
            </w:r>
            <w:r>
              <w:rPr>
                <w:sz w:val="28"/>
                <w:szCs w:val="28"/>
              </w:rPr>
              <w:t xml:space="preserve">10 003,31 </w:t>
            </w:r>
            <w:r w:rsidRPr="00C17CB4">
              <w:rPr>
                <w:sz w:val="28"/>
                <w:szCs w:val="28"/>
              </w:rPr>
              <w:t>тыс. руб.</w:t>
            </w:r>
          </w:p>
          <w:p w:rsidR="00C4767B" w:rsidRPr="00C17CB4" w:rsidRDefault="00C4767B" w:rsidP="00B51C81">
            <w:pPr>
              <w:tabs>
                <w:tab w:val="left" w:pos="3946"/>
                <w:tab w:val="left" w:pos="4261"/>
              </w:tabs>
              <w:jc w:val="both"/>
              <w:rPr>
                <w:sz w:val="28"/>
                <w:szCs w:val="28"/>
              </w:rPr>
            </w:pPr>
            <w:r w:rsidRPr="00C17CB4">
              <w:rPr>
                <w:sz w:val="28"/>
                <w:szCs w:val="28"/>
              </w:rPr>
              <w:t xml:space="preserve">в 2018 году – </w:t>
            </w:r>
            <w:r>
              <w:rPr>
                <w:sz w:val="28"/>
                <w:szCs w:val="28"/>
              </w:rPr>
              <w:t xml:space="preserve">8 657,31 </w:t>
            </w:r>
            <w:r w:rsidRPr="00C17CB4">
              <w:rPr>
                <w:sz w:val="28"/>
                <w:szCs w:val="28"/>
              </w:rPr>
              <w:t>тыс. руб.</w:t>
            </w:r>
          </w:p>
          <w:p w:rsidR="00C4767B" w:rsidRPr="00C17CB4" w:rsidRDefault="00C4767B" w:rsidP="00B51C81">
            <w:pPr>
              <w:tabs>
                <w:tab w:val="left" w:pos="3946"/>
                <w:tab w:val="left" w:pos="4261"/>
              </w:tabs>
              <w:jc w:val="both"/>
              <w:rPr>
                <w:sz w:val="28"/>
                <w:szCs w:val="28"/>
              </w:rPr>
            </w:pPr>
            <w:r w:rsidRPr="00C17CB4">
              <w:rPr>
                <w:sz w:val="28"/>
                <w:szCs w:val="28"/>
              </w:rPr>
              <w:t xml:space="preserve">в 2019 году – </w:t>
            </w:r>
            <w:r>
              <w:rPr>
                <w:sz w:val="28"/>
                <w:szCs w:val="28"/>
              </w:rPr>
              <w:t xml:space="preserve">29 888,81 </w:t>
            </w:r>
            <w:r w:rsidRPr="00C17CB4">
              <w:rPr>
                <w:sz w:val="28"/>
                <w:szCs w:val="28"/>
              </w:rPr>
              <w:t>тыс. руб.</w:t>
            </w:r>
          </w:p>
          <w:p w:rsidR="00C4767B" w:rsidRPr="00C17CB4" w:rsidRDefault="00C4767B" w:rsidP="00B51C81">
            <w:pPr>
              <w:tabs>
                <w:tab w:val="left" w:pos="3946"/>
                <w:tab w:val="left" w:pos="4261"/>
              </w:tabs>
              <w:jc w:val="both"/>
              <w:rPr>
                <w:sz w:val="28"/>
                <w:szCs w:val="28"/>
              </w:rPr>
            </w:pPr>
            <w:r w:rsidRPr="00C17CB4">
              <w:rPr>
                <w:sz w:val="28"/>
                <w:szCs w:val="28"/>
              </w:rPr>
              <w:t xml:space="preserve">в 2020 году – </w:t>
            </w:r>
            <w:r>
              <w:rPr>
                <w:sz w:val="28"/>
                <w:szCs w:val="28"/>
              </w:rPr>
              <w:t xml:space="preserve">31 515,81 </w:t>
            </w:r>
            <w:r w:rsidRPr="00C17CB4">
              <w:rPr>
                <w:sz w:val="28"/>
                <w:szCs w:val="28"/>
              </w:rPr>
              <w:t>тыс. руб.</w:t>
            </w:r>
          </w:p>
          <w:p w:rsidR="00C4767B" w:rsidRPr="00D33AEC" w:rsidRDefault="00C4767B" w:rsidP="00B51C81">
            <w:pPr>
              <w:tabs>
                <w:tab w:val="left" w:pos="3946"/>
                <w:tab w:val="left" w:pos="4261"/>
              </w:tabs>
              <w:jc w:val="both"/>
              <w:rPr>
                <w:color w:val="FF0000"/>
                <w:sz w:val="28"/>
                <w:szCs w:val="28"/>
              </w:rPr>
            </w:pPr>
            <w:r w:rsidRPr="00C17CB4">
              <w:rPr>
                <w:sz w:val="28"/>
                <w:szCs w:val="28"/>
              </w:rPr>
              <w:t xml:space="preserve">в 2021 – 2030 годах – </w:t>
            </w:r>
            <w:r>
              <w:rPr>
                <w:sz w:val="28"/>
                <w:szCs w:val="28"/>
              </w:rPr>
              <w:t xml:space="preserve">19 998,81 </w:t>
            </w:r>
            <w:r w:rsidRPr="00C17CB4">
              <w:rPr>
                <w:sz w:val="28"/>
                <w:szCs w:val="28"/>
              </w:rPr>
              <w:t>тыс. руб.</w:t>
            </w:r>
          </w:p>
        </w:tc>
      </w:tr>
    </w:tbl>
    <w:p w:rsidR="00C4767B" w:rsidRDefault="00C4767B" w:rsidP="00C4767B">
      <w:pPr>
        <w:autoSpaceDE w:val="0"/>
        <w:autoSpaceDN w:val="0"/>
        <w:adjustRightInd w:val="0"/>
        <w:jc w:val="both"/>
        <w:rPr>
          <w:sz w:val="28"/>
          <w:szCs w:val="28"/>
        </w:rPr>
      </w:pPr>
    </w:p>
    <w:p w:rsidR="00C4767B" w:rsidRPr="008D4376" w:rsidRDefault="00C4767B" w:rsidP="00C4767B">
      <w:pPr>
        <w:autoSpaceDE w:val="0"/>
        <w:autoSpaceDN w:val="0"/>
        <w:adjustRightInd w:val="0"/>
        <w:jc w:val="both"/>
        <w:rPr>
          <w:sz w:val="28"/>
          <w:szCs w:val="28"/>
        </w:rPr>
      </w:pPr>
    </w:p>
    <w:p w:rsidR="00C4767B" w:rsidRPr="008D4376" w:rsidRDefault="00C4767B" w:rsidP="00C4767B">
      <w:pPr>
        <w:autoSpaceDE w:val="0"/>
        <w:autoSpaceDN w:val="0"/>
        <w:adjustRightInd w:val="0"/>
        <w:ind w:firstLine="709"/>
        <w:jc w:val="center"/>
        <w:rPr>
          <w:sz w:val="28"/>
          <w:szCs w:val="28"/>
        </w:rPr>
      </w:pPr>
      <w:r>
        <w:rPr>
          <w:sz w:val="28"/>
          <w:szCs w:val="28"/>
        </w:rPr>
        <w:t xml:space="preserve">Раздел </w:t>
      </w:r>
      <w:r w:rsidRPr="008D4376">
        <w:rPr>
          <w:sz w:val="28"/>
          <w:szCs w:val="28"/>
        </w:rPr>
        <w:t xml:space="preserve">1. </w:t>
      </w:r>
      <w:r>
        <w:rPr>
          <w:sz w:val="28"/>
          <w:szCs w:val="28"/>
        </w:rPr>
        <w:t>Х</w:t>
      </w:r>
      <w:r w:rsidRPr="00475C01">
        <w:rPr>
          <w:sz w:val="28"/>
          <w:szCs w:val="28"/>
        </w:rPr>
        <w:t xml:space="preserve">арактеристика </w:t>
      </w:r>
      <w:r>
        <w:rPr>
          <w:sz w:val="28"/>
          <w:szCs w:val="28"/>
        </w:rPr>
        <w:t>существующего состояния транспортной инфраструктуры</w:t>
      </w:r>
    </w:p>
    <w:p w:rsidR="00C4767B" w:rsidRDefault="00C4767B" w:rsidP="00C4767B">
      <w:pPr>
        <w:autoSpaceDE w:val="0"/>
        <w:autoSpaceDN w:val="0"/>
        <w:adjustRightInd w:val="0"/>
        <w:ind w:firstLine="709"/>
        <w:jc w:val="center"/>
        <w:rPr>
          <w:sz w:val="28"/>
          <w:szCs w:val="28"/>
        </w:rPr>
      </w:pPr>
    </w:p>
    <w:p w:rsidR="00C4767B" w:rsidRPr="00542970" w:rsidRDefault="00C4767B" w:rsidP="00C4767B">
      <w:pPr>
        <w:numPr>
          <w:ilvl w:val="1"/>
          <w:numId w:val="4"/>
        </w:numPr>
        <w:autoSpaceDE w:val="0"/>
        <w:autoSpaceDN w:val="0"/>
        <w:adjustRightInd w:val="0"/>
        <w:ind w:left="0" w:firstLine="709"/>
        <w:jc w:val="center"/>
        <w:rPr>
          <w:sz w:val="28"/>
          <w:szCs w:val="28"/>
        </w:rPr>
      </w:pPr>
      <w:r w:rsidRPr="00542970">
        <w:rPr>
          <w:sz w:val="28"/>
          <w:szCs w:val="28"/>
        </w:rPr>
        <w:t>Анализ положения Ставропольского края в структуре пространственной организации Российской Федерации. Анализ положения города Лермонтова в структуре пространственной организации Ставропольского края</w:t>
      </w:r>
    </w:p>
    <w:p w:rsidR="00C4767B" w:rsidRPr="00495569"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r>
        <w:rPr>
          <w:sz w:val="28"/>
          <w:szCs w:val="28"/>
        </w:rPr>
        <w:t>Основным</w:t>
      </w:r>
      <w:r w:rsidRPr="00E567A5">
        <w:rPr>
          <w:sz w:val="28"/>
          <w:szCs w:val="28"/>
        </w:rPr>
        <w:t xml:space="preserve"> направлени</w:t>
      </w:r>
      <w:r>
        <w:rPr>
          <w:sz w:val="28"/>
          <w:szCs w:val="28"/>
        </w:rPr>
        <w:t>ем</w:t>
      </w:r>
      <w:r w:rsidRPr="00E567A5">
        <w:rPr>
          <w:sz w:val="28"/>
          <w:szCs w:val="28"/>
        </w:rPr>
        <w:t xml:space="preserve"> деятельности государства </w:t>
      </w:r>
      <w:r>
        <w:rPr>
          <w:sz w:val="28"/>
          <w:szCs w:val="28"/>
        </w:rPr>
        <w:t xml:space="preserve">                                       в транспортном комплексе</w:t>
      </w:r>
      <w:r w:rsidRPr="00E567A5">
        <w:rPr>
          <w:sz w:val="28"/>
          <w:szCs w:val="28"/>
        </w:rPr>
        <w:t xml:space="preserve"> является максимальное удовлетворение потребнос</w:t>
      </w:r>
      <w:r>
        <w:rPr>
          <w:sz w:val="28"/>
          <w:szCs w:val="28"/>
        </w:rPr>
        <w:t xml:space="preserve">ти населения и экономики страны </w:t>
      </w:r>
      <w:r w:rsidRPr="00E567A5">
        <w:rPr>
          <w:sz w:val="28"/>
          <w:szCs w:val="28"/>
        </w:rPr>
        <w:t xml:space="preserve">в </w:t>
      </w:r>
      <w:r>
        <w:rPr>
          <w:sz w:val="28"/>
          <w:szCs w:val="28"/>
        </w:rPr>
        <w:t>качественной и безопасной транспортной инфраструктуре</w:t>
      </w:r>
      <w:r w:rsidRPr="00E567A5">
        <w:rPr>
          <w:sz w:val="28"/>
          <w:szCs w:val="28"/>
        </w:rPr>
        <w:t xml:space="preserve"> с высокими потребительскими свойствами</w:t>
      </w:r>
      <w:r>
        <w:rPr>
          <w:sz w:val="28"/>
          <w:szCs w:val="28"/>
        </w:rPr>
        <w:t>.                        А н</w:t>
      </w:r>
      <w:r w:rsidRPr="00BF5ED9">
        <w:rPr>
          <w:sz w:val="28"/>
          <w:szCs w:val="28"/>
        </w:rPr>
        <w:t xml:space="preserve">едостаточный </w:t>
      </w:r>
      <w:r>
        <w:rPr>
          <w:sz w:val="28"/>
          <w:szCs w:val="28"/>
        </w:rPr>
        <w:t xml:space="preserve">ее </w:t>
      </w:r>
      <w:r w:rsidRPr="00BF5ED9">
        <w:rPr>
          <w:sz w:val="28"/>
          <w:szCs w:val="28"/>
        </w:rPr>
        <w:t>уровень является одним из наиболее существенных ограничений темпов роста социально-экономического развития</w:t>
      </w:r>
      <w:r>
        <w:rPr>
          <w:sz w:val="28"/>
          <w:szCs w:val="28"/>
        </w:rPr>
        <w:t xml:space="preserve"> регионов и страны в целом. </w:t>
      </w:r>
    </w:p>
    <w:p w:rsidR="00C4767B" w:rsidRPr="00151766" w:rsidRDefault="00C4767B" w:rsidP="00C4767B">
      <w:pPr>
        <w:autoSpaceDE w:val="0"/>
        <w:autoSpaceDN w:val="0"/>
        <w:adjustRightInd w:val="0"/>
        <w:ind w:firstLine="709"/>
        <w:jc w:val="both"/>
        <w:rPr>
          <w:sz w:val="28"/>
          <w:szCs w:val="28"/>
        </w:rPr>
      </w:pPr>
      <w:r w:rsidRPr="00151766">
        <w:rPr>
          <w:sz w:val="28"/>
          <w:szCs w:val="28"/>
        </w:rPr>
        <w:t xml:space="preserve">Сеть автомобильных дорог Ставропольского края является значимым элементом транспортного комплекса </w:t>
      </w:r>
      <w:proofErr w:type="spellStart"/>
      <w:r w:rsidRPr="00151766">
        <w:rPr>
          <w:sz w:val="28"/>
          <w:szCs w:val="28"/>
        </w:rPr>
        <w:t>Северо-Кавказского</w:t>
      </w:r>
      <w:proofErr w:type="spellEnd"/>
      <w:r w:rsidRPr="00151766">
        <w:rPr>
          <w:sz w:val="28"/>
          <w:szCs w:val="28"/>
        </w:rPr>
        <w:t xml:space="preserve"> федерального округа</w:t>
      </w:r>
      <w:r>
        <w:rPr>
          <w:sz w:val="28"/>
          <w:szCs w:val="28"/>
        </w:rPr>
        <w:t xml:space="preserve"> и Российской Федерации в целом</w:t>
      </w:r>
      <w:r w:rsidRPr="00151766">
        <w:rPr>
          <w:sz w:val="28"/>
          <w:szCs w:val="28"/>
        </w:rPr>
        <w:t>.</w:t>
      </w:r>
    </w:p>
    <w:p w:rsidR="00C4767B" w:rsidRPr="00151766" w:rsidRDefault="00C4767B" w:rsidP="00C4767B">
      <w:pPr>
        <w:autoSpaceDE w:val="0"/>
        <w:autoSpaceDN w:val="0"/>
        <w:adjustRightInd w:val="0"/>
        <w:ind w:firstLine="709"/>
        <w:jc w:val="both"/>
        <w:rPr>
          <w:sz w:val="28"/>
          <w:szCs w:val="28"/>
        </w:rPr>
      </w:pPr>
      <w:r w:rsidRPr="00151766">
        <w:rPr>
          <w:sz w:val="28"/>
          <w:szCs w:val="28"/>
        </w:rPr>
        <w:t>По состоянию на 01 января 201</w:t>
      </w:r>
      <w:r w:rsidRPr="007700B0">
        <w:rPr>
          <w:sz w:val="28"/>
          <w:szCs w:val="28"/>
        </w:rPr>
        <w:t>6</w:t>
      </w:r>
      <w:r w:rsidRPr="00151766">
        <w:rPr>
          <w:sz w:val="28"/>
          <w:szCs w:val="28"/>
        </w:rPr>
        <w:t xml:space="preserve"> года на территории Ставропольского края протяженность автомобильных дорог </w:t>
      </w:r>
      <w:r w:rsidRPr="007700B0">
        <w:rPr>
          <w:sz w:val="28"/>
          <w:szCs w:val="28"/>
        </w:rPr>
        <w:t>общего пользования составляет 19</w:t>
      </w:r>
      <w:r w:rsidRPr="00151766">
        <w:rPr>
          <w:sz w:val="28"/>
          <w:szCs w:val="28"/>
        </w:rPr>
        <w:t>,</w:t>
      </w:r>
      <w:r w:rsidRPr="007700B0">
        <w:rPr>
          <w:sz w:val="28"/>
          <w:szCs w:val="28"/>
        </w:rPr>
        <w:t>9</w:t>
      </w:r>
      <w:r>
        <w:rPr>
          <w:sz w:val="28"/>
          <w:szCs w:val="28"/>
        </w:rPr>
        <w:t>7</w:t>
      </w:r>
      <w:r w:rsidRPr="00151766">
        <w:rPr>
          <w:sz w:val="28"/>
          <w:szCs w:val="28"/>
        </w:rPr>
        <w:t xml:space="preserve"> тыс. км, в том числе:</w:t>
      </w:r>
    </w:p>
    <w:p w:rsidR="00C4767B" w:rsidRPr="00151766" w:rsidRDefault="00C4767B" w:rsidP="00C4767B">
      <w:pPr>
        <w:autoSpaceDE w:val="0"/>
        <w:autoSpaceDN w:val="0"/>
        <w:adjustRightInd w:val="0"/>
        <w:ind w:firstLine="709"/>
        <w:jc w:val="both"/>
        <w:rPr>
          <w:sz w:val="28"/>
          <w:szCs w:val="28"/>
        </w:rPr>
      </w:pPr>
      <w:r w:rsidRPr="00151766">
        <w:rPr>
          <w:sz w:val="28"/>
          <w:szCs w:val="28"/>
        </w:rPr>
        <w:t>федеральных автомобильных дорог - 0,82 тыс. км;</w:t>
      </w:r>
    </w:p>
    <w:p w:rsidR="00C4767B" w:rsidRPr="00151766" w:rsidRDefault="00C4767B" w:rsidP="00C4767B">
      <w:pPr>
        <w:autoSpaceDE w:val="0"/>
        <w:autoSpaceDN w:val="0"/>
        <w:adjustRightInd w:val="0"/>
        <w:ind w:firstLine="709"/>
        <w:jc w:val="both"/>
        <w:rPr>
          <w:sz w:val="28"/>
          <w:szCs w:val="28"/>
        </w:rPr>
      </w:pPr>
      <w:r w:rsidRPr="00151766">
        <w:rPr>
          <w:sz w:val="28"/>
          <w:szCs w:val="28"/>
        </w:rPr>
        <w:t>региональных автомобильных дорог - 4,</w:t>
      </w:r>
      <w:r w:rsidRPr="007700B0">
        <w:rPr>
          <w:sz w:val="28"/>
          <w:szCs w:val="28"/>
        </w:rPr>
        <w:t>29</w:t>
      </w:r>
      <w:r w:rsidRPr="00151766">
        <w:rPr>
          <w:sz w:val="28"/>
          <w:szCs w:val="28"/>
        </w:rPr>
        <w:t xml:space="preserve"> тыс. км;</w:t>
      </w:r>
    </w:p>
    <w:p w:rsidR="00C4767B" w:rsidRDefault="00C4767B" w:rsidP="00C4767B">
      <w:pPr>
        <w:autoSpaceDE w:val="0"/>
        <w:autoSpaceDN w:val="0"/>
        <w:adjustRightInd w:val="0"/>
        <w:ind w:firstLine="709"/>
        <w:jc w:val="both"/>
        <w:rPr>
          <w:sz w:val="28"/>
          <w:szCs w:val="28"/>
        </w:rPr>
      </w:pPr>
      <w:r w:rsidRPr="00151766">
        <w:rPr>
          <w:sz w:val="28"/>
          <w:szCs w:val="28"/>
        </w:rPr>
        <w:t xml:space="preserve">местных автомобильных дорог - </w:t>
      </w:r>
      <w:r w:rsidRPr="007700B0">
        <w:rPr>
          <w:sz w:val="28"/>
          <w:szCs w:val="28"/>
        </w:rPr>
        <w:t>14,86</w:t>
      </w:r>
      <w:r w:rsidRPr="00151766">
        <w:rPr>
          <w:sz w:val="28"/>
          <w:szCs w:val="28"/>
        </w:rPr>
        <w:t xml:space="preserve"> тыс. км.</w:t>
      </w:r>
    </w:p>
    <w:p w:rsidR="00C4767B" w:rsidRDefault="00C4767B" w:rsidP="00C4767B">
      <w:pPr>
        <w:autoSpaceDE w:val="0"/>
        <w:autoSpaceDN w:val="0"/>
        <w:adjustRightInd w:val="0"/>
        <w:ind w:firstLine="709"/>
        <w:jc w:val="both"/>
        <w:rPr>
          <w:sz w:val="28"/>
          <w:szCs w:val="28"/>
        </w:rPr>
      </w:pPr>
      <w:r>
        <w:rPr>
          <w:sz w:val="28"/>
          <w:szCs w:val="28"/>
        </w:rPr>
        <w:t>При этом удельный вес автомобильных дорог с твердым покрытием в общей протяженности автомобильных дорог</w:t>
      </w:r>
      <w:r w:rsidRPr="007D7B6E">
        <w:rPr>
          <w:sz w:val="28"/>
          <w:szCs w:val="28"/>
        </w:rPr>
        <w:t xml:space="preserve"> </w:t>
      </w:r>
      <w:r>
        <w:rPr>
          <w:sz w:val="28"/>
          <w:szCs w:val="28"/>
        </w:rPr>
        <w:t xml:space="preserve">на территории Ставропольского края превышает показатель </w:t>
      </w:r>
      <w:proofErr w:type="spellStart"/>
      <w:r>
        <w:rPr>
          <w:sz w:val="28"/>
          <w:szCs w:val="28"/>
        </w:rPr>
        <w:t>Северо-Кавказского</w:t>
      </w:r>
      <w:proofErr w:type="spellEnd"/>
      <w:r>
        <w:rPr>
          <w:sz w:val="28"/>
          <w:szCs w:val="28"/>
        </w:rPr>
        <w:t xml:space="preserve"> округа и средний показатель по стране.</w:t>
      </w: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Pr="00FA1D09" w:rsidRDefault="00C4767B" w:rsidP="00C4767B">
      <w:pPr>
        <w:autoSpaceDE w:val="0"/>
        <w:autoSpaceDN w:val="0"/>
        <w:adjustRightInd w:val="0"/>
        <w:ind w:firstLine="709"/>
        <w:jc w:val="both"/>
        <w:rPr>
          <w:sz w:val="16"/>
          <w:szCs w:val="16"/>
        </w:rPr>
      </w:pPr>
    </w:p>
    <w:p w:rsidR="00C4767B" w:rsidRPr="00FA1D09" w:rsidRDefault="00C4767B" w:rsidP="00C4767B">
      <w:pPr>
        <w:autoSpaceDE w:val="0"/>
        <w:autoSpaceDN w:val="0"/>
        <w:adjustRightInd w:val="0"/>
        <w:ind w:firstLine="709"/>
        <w:jc w:val="center"/>
        <w:rPr>
          <w:i/>
          <w:sz w:val="28"/>
          <w:szCs w:val="28"/>
        </w:rPr>
      </w:pPr>
      <w:r>
        <w:rPr>
          <w:i/>
          <w:sz w:val="28"/>
          <w:szCs w:val="28"/>
        </w:rPr>
        <w:t>У</w:t>
      </w:r>
      <w:r w:rsidRPr="00FA1D09">
        <w:rPr>
          <w:i/>
          <w:sz w:val="28"/>
          <w:szCs w:val="28"/>
        </w:rPr>
        <w:t>дельный вес автомобильных дорог с твердым покрытием в общей протяженности дорог</w:t>
      </w:r>
      <w:r>
        <w:rPr>
          <w:i/>
          <w:sz w:val="28"/>
          <w:szCs w:val="28"/>
        </w:rPr>
        <w:t>, проценты</w:t>
      </w:r>
    </w:p>
    <w:p w:rsidR="00C4767B" w:rsidRPr="00151766" w:rsidRDefault="00C4767B" w:rsidP="00C4767B">
      <w:pPr>
        <w:autoSpaceDE w:val="0"/>
        <w:autoSpaceDN w:val="0"/>
        <w:adjustRightInd w:val="0"/>
        <w:ind w:firstLine="540"/>
        <w:jc w:val="both"/>
        <w:rPr>
          <w:sz w:val="28"/>
          <w:szCs w:val="28"/>
        </w:rPr>
      </w:pPr>
      <w:r>
        <w:rPr>
          <w:noProof/>
          <w:sz w:val="28"/>
          <w:szCs w:val="28"/>
        </w:rPr>
        <w:lastRenderedPageBreak/>
        <w:drawing>
          <wp:inline distT="0" distB="0" distL="0" distR="0">
            <wp:extent cx="4924425" cy="21812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767B" w:rsidRDefault="00C4767B" w:rsidP="00C4767B">
      <w:pPr>
        <w:autoSpaceDE w:val="0"/>
        <w:autoSpaceDN w:val="0"/>
        <w:adjustRightInd w:val="0"/>
        <w:ind w:firstLine="709"/>
        <w:jc w:val="both"/>
        <w:rPr>
          <w:sz w:val="28"/>
          <w:szCs w:val="28"/>
        </w:rPr>
      </w:pPr>
      <w:r w:rsidRPr="00C44104">
        <w:rPr>
          <w:sz w:val="28"/>
          <w:szCs w:val="28"/>
        </w:rPr>
        <w:t xml:space="preserve">Сеть автомобильных дорог общего пользования с твердым покрытием </w:t>
      </w:r>
      <w:r>
        <w:rPr>
          <w:sz w:val="28"/>
          <w:szCs w:val="28"/>
        </w:rPr>
        <w:t xml:space="preserve"> на 1000 кв. км территории, характеризующая плотность дорог, </w:t>
      </w:r>
      <w:r w:rsidRPr="00C44104">
        <w:rPr>
          <w:sz w:val="28"/>
          <w:szCs w:val="28"/>
        </w:rPr>
        <w:t>увеличивается с каждым годом</w:t>
      </w:r>
      <w:r>
        <w:rPr>
          <w:sz w:val="28"/>
          <w:szCs w:val="28"/>
        </w:rPr>
        <w:t>, и в структуре регионов России Ставропольский край имеет достаточно высокий показатель.</w:t>
      </w:r>
    </w:p>
    <w:p w:rsidR="00C4767B" w:rsidRPr="001905AC" w:rsidRDefault="00C4767B" w:rsidP="00C4767B">
      <w:pPr>
        <w:autoSpaceDE w:val="0"/>
        <w:autoSpaceDN w:val="0"/>
        <w:adjustRightInd w:val="0"/>
        <w:ind w:firstLine="709"/>
        <w:jc w:val="both"/>
        <w:rPr>
          <w:sz w:val="16"/>
          <w:szCs w:val="16"/>
        </w:rPr>
      </w:pPr>
    </w:p>
    <w:p w:rsidR="00C4767B" w:rsidRPr="00FA1D09" w:rsidRDefault="00C4767B" w:rsidP="00C4767B">
      <w:pPr>
        <w:autoSpaceDE w:val="0"/>
        <w:autoSpaceDN w:val="0"/>
        <w:adjustRightInd w:val="0"/>
        <w:ind w:firstLine="709"/>
        <w:jc w:val="center"/>
        <w:rPr>
          <w:i/>
          <w:sz w:val="28"/>
          <w:szCs w:val="28"/>
        </w:rPr>
      </w:pPr>
      <w:r>
        <w:rPr>
          <w:i/>
          <w:sz w:val="28"/>
          <w:szCs w:val="28"/>
        </w:rPr>
        <w:t>П</w:t>
      </w:r>
      <w:r w:rsidRPr="00FA1D09">
        <w:rPr>
          <w:i/>
          <w:sz w:val="28"/>
          <w:szCs w:val="28"/>
        </w:rPr>
        <w:t>лотность дорог</w:t>
      </w:r>
      <w:r>
        <w:rPr>
          <w:i/>
          <w:sz w:val="28"/>
          <w:szCs w:val="28"/>
        </w:rPr>
        <w:t xml:space="preserve">, </w:t>
      </w:r>
      <w:proofErr w:type="gramStart"/>
      <w:r>
        <w:rPr>
          <w:i/>
          <w:sz w:val="28"/>
          <w:szCs w:val="28"/>
        </w:rPr>
        <w:t>км</w:t>
      </w:r>
      <w:proofErr w:type="gramEnd"/>
      <w:r>
        <w:rPr>
          <w:i/>
          <w:sz w:val="28"/>
          <w:szCs w:val="28"/>
        </w:rPr>
        <w:t xml:space="preserve"> на 1000 кв. км территории</w:t>
      </w:r>
    </w:p>
    <w:p w:rsidR="00C4767B" w:rsidRPr="00C44104" w:rsidRDefault="00C4767B" w:rsidP="00C4767B">
      <w:pPr>
        <w:autoSpaceDE w:val="0"/>
        <w:autoSpaceDN w:val="0"/>
        <w:adjustRightInd w:val="0"/>
        <w:ind w:firstLine="709"/>
        <w:jc w:val="both"/>
        <w:rPr>
          <w:sz w:val="28"/>
          <w:szCs w:val="28"/>
        </w:rPr>
      </w:pPr>
      <w:r>
        <w:rPr>
          <w:noProof/>
          <w:sz w:val="28"/>
          <w:szCs w:val="28"/>
        </w:rPr>
        <w:drawing>
          <wp:inline distT="0" distB="0" distL="0" distR="0">
            <wp:extent cx="5029200" cy="21526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767B" w:rsidRPr="00151766" w:rsidRDefault="00C4767B" w:rsidP="00C4767B">
      <w:pPr>
        <w:autoSpaceDE w:val="0"/>
        <w:autoSpaceDN w:val="0"/>
        <w:adjustRightInd w:val="0"/>
        <w:ind w:firstLine="709"/>
        <w:jc w:val="both"/>
        <w:rPr>
          <w:sz w:val="28"/>
          <w:szCs w:val="28"/>
        </w:rPr>
      </w:pPr>
      <w:r w:rsidRPr="00151766">
        <w:rPr>
          <w:sz w:val="28"/>
          <w:szCs w:val="28"/>
        </w:rPr>
        <w:t>Среднегодовая суточная интенсивность движения на основных маршрутах Ставропольского края колеблется в пределах от 2100 до 25000 автомобилей в сутки. Изменяется состав движения. За счет быстрого увеличения в потоке автомобильного транспорта доли автомобилей большой грузоподъемности (55 - 60 процентов) происходит увеличение средней нагрузки на региональные автомобильные дороги и местные автомобильные дороги.</w:t>
      </w:r>
    </w:p>
    <w:p w:rsidR="00C4767B" w:rsidRDefault="00C4767B" w:rsidP="00C4767B">
      <w:pPr>
        <w:autoSpaceDE w:val="0"/>
        <w:autoSpaceDN w:val="0"/>
        <w:adjustRightInd w:val="0"/>
        <w:ind w:firstLine="709"/>
        <w:jc w:val="both"/>
        <w:rPr>
          <w:sz w:val="28"/>
          <w:szCs w:val="28"/>
        </w:rPr>
      </w:pPr>
      <w:proofErr w:type="gramStart"/>
      <w:r w:rsidRPr="00151766">
        <w:rPr>
          <w:sz w:val="28"/>
          <w:szCs w:val="28"/>
        </w:rPr>
        <w:t>В настоящее время в Ставропольском крае по автомобильным дорогам общего пользования, построенным много лет назад и рассчитанным на проезд автомобильных средств с нагрузкой не более 6 тонн на ось, движутся автопоезда с нагрузкой свыше 12 тонн на ось, то есть превышение транспортной нагрузки на ось составляет более чем в два раза.</w:t>
      </w:r>
      <w:proofErr w:type="gramEnd"/>
    </w:p>
    <w:p w:rsidR="00C4767B" w:rsidRDefault="00C4767B" w:rsidP="00C4767B">
      <w:pPr>
        <w:autoSpaceDE w:val="0"/>
        <w:autoSpaceDN w:val="0"/>
        <w:adjustRightInd w:val="0"/>
        <w:ind w:firstLine="709"/>
        <w:jc w:val="both"/>
        <w:rPr>
          <w:sz w:val="28"/>
          <w:szCs w:val="28"/>
        </w:rPr>
      </w:pPr>
      <w:r>
        <w:rPr>
          <w:sz w:val="28"/>
          <w:szCs w:val="28"/>
        </w:rPr>
        <w:t xml:space="preserve">Удельный вес пассажирооборота транспорта Ставропольского края в пассажирообороте транспорта Российской Федерации не большой и составляет 0,3 процента. В настоящее время наблюдается снижение показателя пассажирооборота, как в крае, так и по стране в целом. Так, пассажирооборот транспорта Ставропольского края в 2015 году снизился на 7 процентов и составил 1590,4 млн. </w:t>
      </w:r>
      <w:proofErr w:type="spellStart"/>
      <w:r>
        <w:rPr>
          <w:sz w:val="28"/>
          <w:szCs w:val="28"/>
        </w:rPr>
        <w:t>пасс</w:t>
      </w:r>
      <w:proofErr w:type="gramStart"/>
      <w:r>
        <w:rPr>
          <w:sz w:val="28"/>
          <w:szCs w:val="28"/>
        </w:rPr>
        <w:t>.-</w:t>
      </w:r>
      <w:proofErr w:type="gramEnd"/>
      <w:r>
        <w:rPr>
          <w:sz w:val="28"/>
          <w:szCs w:val="28"/>
        </w:rPr>
        <w:t>км</w:t>
      </w:r>
      <w:proofErr w:type="spellEnd"/>
      <w:r>
        <w:rPr>
          <w:sz w:val="28"/>
          <w:szCs w:val="28"/>
        </w:rPr>
        <w:t xml:space="preserve">. В России этот показатель снизился в 2015 году на 6 процентов и составил 466,0 млрд. </w:t>
      </w:r>
      <w:proofErr w:type="spellStart"/>
      <w:r>
        <w:rPr>
          <w:sz w:val="28"/>
          <w:szCs w:val="28"/>
        </w:rPr>
        <w:t>пасс</w:t>
      </w:r>
      <w:proofErr w:type="gramStart"/>
      <w:r>
        <w:rPr>
          <w:sz w:val="28"/>
          <w:szCs w:val="28"/>
        </w:rPr>
        <w:t>.-</w:t>
      </w:r>
      <w:proofErr w:type="gramEnd"/>
      <w:r>
        <w:rPr>
          <w:sz w:val="28"/>
          <w:szCs w:val="28"/>
        </w:rPr>
        <w:t>км</w:t>
      </w:r>
      <w:proofErr w:type="spellEnd"/>
      <w:r>
        <w:rPr>
          <w:sz w:val="28"/>
          <w:szCs w:val="28"/>
        </w:rPr>
        <w:t xml:space="preserve">. Это </w:t>
      </w:r>
      <w:r>
        <w:rPr>
          <w:sz w:val="28"/>
          <w:szCs w:val="28"/>
        </w:rPr>
        <w:lastRenderedPageBreak/>
        <w:t xml:space="preserve">связано с тем, что население пересаживается на личный автомобильный транспорт. </w:t>
      </w:r>
    </w:p>
    <w:p w:rsidR="00C4767B" w:rsidRDefault="00C4767B" w:rsidP="00C4767B">
      <w:pPr>
        <w:autoSpaceDE w:val="0"/>
        <w:autoSpaceDN w:val="0"/>
        <w:adjustRightInd w:val="0"/>
        <w:ind w:firstLine="709"/>
        <w:jc w:val="both"/>
        <w:rPr>
          <w:sz w:val="28"/>
          <w:szCs w:val="28"/>
        </w:rPr>
      </w:pPr>
      <w:proofErr w:type="gramStart"/>
      <w:r>
        <w:rPr>
          <w:sz w:val="28"/>
          <w:szCs w:val="28"/>
        </w:rPr>
        <w:t>Что касается воздушного транспорта, то на территории Ставропольского края расположены 2 международных аэропорта федерального значения: в городах Ставрополь и Минеральные Воды.</w:t>
      </w:r>
      <w:proofErr w:type="gramEnd"/>
      <w:r>
        <w:rPr>
          <w:sz w:val="28"/>
          <w:szCs w:val="28"/>
        </w:rPr>
        <w:t xml:space="preserve"> На долю аэропортов Ставропольского края приходится 5 процентов всех пассажирских авиаперевозок в России.</w:t>
      </w:r>
    </w:p>
    <w:p w:rsidR="00C4767B" w:rsidRDefault="00C4767B" w:rsidP="00C4767B">
      <w:pPr>
        <w:autoSpaceDE w:val="0"/>
        <w:autoSpaceDN w:val="0"/>
        <w:adjustRightInd w:val="0"/>
        <w:ind w:firstLine="709"/>
        <w:jc w:val="both"/>
        <w:rPr>
          <w:sz w:val="28"/>
          <w:szCs w:val="28"/>
        </w:rPr>
      </w:pPr>
      <w:r>
        <w:rPr>
          <w:sz w:val="28"/>
          <w:szCs w:val="28"/>
        </w:rPr>
        <w:t>Повышение безопасности дорожного движения является одной из приоритетных направлений государственной политики. И наибольшее представление об итогах реализации поставленных целей дает показатель о количестве совершенных дорожно-транспортных происшествиях, в том числе с участием пешеходов. Число ДТП и пострадавших в них на 100 тыс. человек населения по Ставропольскому краю заметно ниже общероссийского показателя.</w:t>
      </w:r>
    </w:p>
    <w:p w:rsidR="00C4767B" w:rsidRPr="001905AC" w:rsidRDefault="00C4767B" w:rsidP="00C4767B">
      <w:pPr>
        <w:autoSpaceDE w:val="0"/>
        <w:autoSpaceDN w:val="0"/>
        <w:adjustRightInd w:val="0"/>
        <w:ind w:firstLine="709"/>
        <w:jc w:val="both"/>
        <w:rPr>
          <w:sz w:val="16"/>
          <w:szCs w:val="16"/>
        </w:rPr>
      </w:pPr>
    </w:p>
    <w:p w:rsidR="00C4767B" w:rsidRPr="00FA1D09" w:rsidRDefault="00C4767B" w:rsidP="00C4767B">
      <w:pPr>
        <w:autoSpaceDE w:val="0"/>
        <w:autoSpaceDN w:val="0"/>
        <w:adjustRightInd w:val="0"/>
        <w:ind w:firstLine="709"/>
        <w:jc w:val="center"/>
        <w:rPr>
          <w:i/>
          <w:sz w:val="28"/>
          <w:szCs w:val="28"/>
        </w:rPr>
      </w:pPr>
      <w:r w:rsidRPr="00FA1D09">
        <w:rPr>
          <w:i/>
          <w:sz w:val="28"/>
          <w:szCs w:val="28"/>
        </w:rPr>
        <w:t>Число ДТП и пострадавших в них на 100 тыс. человек населения</w:t>
      </w:r>
    </w:p>
    <w:p w:rsidR="00C4767B" w:rsidRDefault="00C4767B" w:rsidP="00C4767B">
      <w:pPr>
        <w:autoSpaceDE w:val="0"/>
        <w:autoSpaceDN w:val="0"/>
        <w:adjustRightInd w:val="0"/>
        <w:ind w:firstLine="709"/>
        <w:jc w:val="both"/>
        <w:rPr>
          <w:sz w:val="28"/>
          <w:szCs w:val="28"/>
        </w:rPr>
      </w:pPr>
      <w:r>
        <w:rPr>
          <w:noProof/>
          <w:sz w:val="28"/>
          <w:szCs w:val="28"/>
        </w:rPr>
        <w:drawing>
          <wp:inline distT="0" distB="0" distL="0" distR="0">
            <wp:extent cx="5200650" cy="21717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767B" w:rsidRPr="00D34F9C" w:rsidRDefault="00C4767B" w:rsidP="00C4767B">
      <w:pPr>
        <w:autoSpaceDE w:val="0"/>
        <w:autoSpaceDN w:val="0"/>
        <w:adjustRightInd w:val="0"/>
        <w:ind w:firstLine="709"/>
        <w:jc w:val="both"/>
        <w:rPr>
          <w:sz w:val="28"/>
          <w:szCs w:val="28"/>
        </w:rPr>
      </w:pPr>
      <w:r>
        <w:rPr>
          <w:sz w:val="28"/>
          <w:szCs w:val="28"/>
        </w:rPr>
        <w:t>Развитию дорожно-транспортной инфраструктуры также уделяется особое внимание и на территории города Лермонтова. Решением Совета города Лермонтова от 23.11.2011 № 114 сформирован муниципальный дорожный фонд.</w:t>
      </w:r>
    </w:p>
    <w:p w:rsidR="00C4767B" w:rsidRDefault="00C4767B" w:rsidP="00C4767B">
      <w:pPr>
        <w:autoSpaceDE w:val="0"/>
        <w:autoSpaceDN w:val="0"/>
        <w:adjustRightInd w:val="0"/>
        <w:ind w:firstLine="709"/>
        <w:jc w:val="both"/>
        <w:rPr>
          <w:sz w:val="28"/>
          <w:szCs w:val="28"/>
        </w:rPr>
      </w:pPr>
      <w:r>
        <w:rPr>
          <w:sz w:val="28"/>
          <w:szCs w:val="28"/>
        </w:rPr>
        <w:t>Улично-дорожная сеть города Лермонтова представлена автомобильными дорогами общего пользования местного значения, региональные автомобильные дороги отсутствуют.</w:t>
      </w:r>
    </w:p>
    <w:p w:rsidR="00C4767B" w:rsidRDefault="00C4767B" w:rsidP="00C4767B">
      <w:pPr>
        <w:autoSpaceDE w:val="0"/>
        <w:autoSpaceDN w:val="0"/>
        <w:adjustRightInd w:val="0"/>
        <w:ind w:firstLine="709"/>
        <w:jc w:val="both"/>
        <w:rPr>
          <w:sz w:val="28"/>
          <w:szCs w:val="28"/>
        </w:rPr>
      </w:pPr>
      <w:r w:rsidRPr="00151766">
        <w:rPr>
          <w:sz w:val="28"/>
          <w:szCs w:val="28"/>
        </w:rPr>
        <w:t>По состоянию на 01 января 201</w:t>
      </w:r>
      <w:r w:rsidRPr="007700B0">
        <w:rPr>
          <w:sz w:val="28"/>
          <w:szCs w:val="28"/>
        </w:rPr>
        <w:t>6</w:t>
      </w:r>
      <w:r w:rsidRPr="00151766">
        <w:rPr>
          <w:sz w:val="28"/>
          <w:szCs w:val="28"/>
        </w:rPr>
        <w:t xml:space="preserve"> года протяженность автомобильных дорог </w:t>
      </w:r>
      <w:r w:rsidRPr="007700B0">
        <w:rPr>
          <w:sz w:val="28"/>
          <w:szCs w:val="28"/>
        </w:rPr>
        <w:t xml:space="preserve">общего пользования </w:t>
      </w:r>
      <w:r>
        <w:rPr>
          <w:sz w:val="28"/>
          <w:szCs w:val="28"/>
        </w:rPr>
        <w:t>города Лермонтова Ставропольского края составляет 66,23 км. При этом доля автомобильных дорог с усовершенствованным покрытием в общей протяженности автодорог на территории города Лермонтова превышает аналогичный показатель Ставропольского края.</w:t>
      </w:r>
    </w:p>
    <w:p w:rsidR="00C4767B"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both"/>
        <w:rPr>
          <w:sz w:val="16"/>
          <w:szCs w:val="16"/>
        </w:rPr>
      </w:pPr>
    </w:p>
    <w:p w:rsidR="00C4767B" w:rsidRPr="001905AC" w:rsidRDefault="00C4767B" w:rsidP="00C4767B">
      <w:pPr>
        <w:autoSpaceDE w:val="0"/>
        <w:autoSpaceDN w:val="0"/>
        <w:adjustRightInd w:val="0"/>
        <w:ind w:firstLine="709"/>
        <w:jc w:val="both"/>
        <w:rPr>
          <w:sz w:val="16"/>
          <w:szCs w:val="16"/>
        </w:rPr>
      </w:pPr>
    </w:p>
    <w:p w:rsidR="00C4767B" w:rsidRPr="00FA1D09" w:rsidRDefault="00C4767B" w:rsidP="00C4767B">
      <w:pPr>
        <w:autoSpaceDE w:val="0"/>
        <w:autoSpaceDN w:val="0"/>
        <w:adjustRightInd w:val="0"/>
        <w:ind w:firstLine="709"/>
        <w:jc w:val="center"/>
        <w:rPr>
          <w:i/>
          <w:sz w:val="28"/>
          <w:szCs w:val="28"/>
        </w:rPr>
      </w:pPr>
      <w:r>
        <w:rPr>
          <w:i/>
          <w:sz w:val="28"/>
          <w:szCs w:val="28"/>
        </w:rPr>
        <w:t>Д</w:t>
      </w:r>
      <w:r w:rsidRPr="00FA1D09">
        <w:rPr>
          <w:i/>
          <w:sz w:val="28"/>
          <w:szCs w:val="28"/>
        </w:rPr>
        <w:t>оля автомобильных дорог с усовершенствованным покрытием в общей протяженности автодорог</w:t>
      </w:r>
      <w:r>
        <w:rPr>
          <w:i/>
          <w:sz w:val="28"/>
          <w:szCs w:val="28"/>
        </w:rPr>
        <w:t>, проценты</w:t>
      </w:r>
    </w:p>
    <w:p w:rsidR="00C4767B" w:rsidRPr="00151766" w:rsidRDefault="00C4767B" w:rsidP="00C4767B">
      <w:pPr>
        <w:autoSpaceDE w:val="0"/>
        <w:autoSpaceDN w:val="0"/>
        <w:adjustRightInd w:val="0"/>
        <w:ind w:firstLine="709"/>
        <w:jc w:val="center"/>
        <w:rPr>
          <w:sz w:val="28"/>
          <w:szCs w:val="28"/>
        </w:rPr>
      </w:pPr>
      <w:r>
        <w:rPr>
          <w:noProof/>
          <w:sz w:val="28"/>
          <w:szCs w:val="28"/>
        </w:rPr>
        <w:lastRenderedPageBreak/>
        <w:drawing>
          <wp:inline distT="0" distB="0" distL="0" distR="0">
            <wp:extent cx="4210050" cy="18288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767B" w:rsidRDefault="00C4767B" w:rsidP="00C4767B">
      <w:pPr>
        <w:autoSpaceDE w:val="0"/>
        <w:autoSpaceDN w:val="0"/>
        <w:adjustRightInd w:val="0"/>
        <w:ind w:firstLine="709"/>
        <w:jc w:val="both"/>
        <w:rPr>
          <w:sz w:val="28"/>
          <w:szCs w:val="28"/>
        </w:rPr>
      </w:pPr>
      <w:r>
        <w:rPr>
          <w:sz w:val="28"/>
          <w:szCs w:val="28"/>
        </w:rPr>
        <w:t>Удельный вес пассажирооборота автомобильного транспорта города Лермонтова в краевом пассажирообороте не превышает 1 процента. Это связано с тем, что пассажирские перевозки на территории города осуществляются только по автобусным маршрутам. Железнодорожное и авиасообщение отсутствует. Удельный вес легкового автотранспорта в городе Лермонтове в автотранспорте Ставропольского края составляет 1,78 процента.</w:t>
      </w:r>
    </w:p>
    <w:p w:rsidR="00C4767B" w:rsidRDefault="00C4767B" w:rsidP="00C4767B">
      <w:pPr>
        <w:autoSpaceDE w:val="0"/>
        <w:autoSpaceDN w:val="0"/>
        <w:adjustRightInd w:val="0"/>
        <w:ind w:firstLine="709"/>
        <w:jc w:val="both"/>
        <w:rPr>
          <w:sz w:val="28"/>
          <w:szCs w:val="28"/>
        </w:rPr>
      </w:pPr>
    </w:p>
    <w:p w:rsidR="00C4767B" w:rsidRDefault="00C4767B" w:rsidP="00C4767B">
      <w:pPr>
        <w:numPr>
          <w:ilvl w:val="1"/>
          <w:numId w:val="4"/>
        </w:numPr>
        <w:autoSpaceDE w:val="0"/>
        <w:autoSpaceDN w:val="0"/>
        <w:adjustRightInd w:val="0"/>
        <w:ind w:left="0" w:firstLine="709"/>
        <w:jc w:val="center"/>
        <w:rPr>
          <w:sz w:val="28"/>
          <w:szCs w:val="28"/>
        </w:rPr>
      </w:pPr>
      <w:r>
        <w:rPr>
          <w:sz w:val="28"/>
          <w:szCs w:val="28"/>
        </w:rPr>
        <w:t>Социально-экономическая характеристика города Лермонтова. Характеристика градостроительной деятельности на территории города Лермонтова, включая деятельность в сфере транспорта, оценку транспортного спроса</w:t>
      </w:r>
    </w:p>
    <w:p w:rsidR="00C4767B" w:rsidRDefault="00C4767B" w:rsidP="00C4767B">
      <w:pPr>
        <w:autoSpaceDE w:val="0"/>
        <w:autoSpaceDN w:val="0"/>
        <w:adjustRightInd w:val="0"/>
        <w:ind w:left="709"/>
        <w:rPr>
          <w:sz w:val="28"/>
          <w:szCs w:val="28"/>
        </w:rPr>
      </w:pPr>
    </w:p>
    <w:p w:rsidR="00C4767B" w:rsidRPr="003E3A4F" w:rsidRDefault="00C4767B" w:rsidP="00C4767B">
      <w:pPr>
        <w:ind w:firstLine="708"/>
        <w:jc w:val="both"/>
        <w:rPr>
          <w:sz w:val="28"/>
          <w:szCs w:val="28"/>
        </w:rPr>
      </w:pPr>
      <w:r w:rsidRPr="003E3A4F">
        <w:rPr>
          <w:sz w:val="28"/>
          <w:szCs w:val="28"/>
        </w:rPr>
        <w:t>Город Лермонтов – один из самых молодых городов Ставропольского края и является географически</w:t>
      </w:r>
      <w:r>
        <w:rPr>
          <w:sz w:val="28"/>
          <w:szCs w:val="28"/>
        </w:rPr>
        <w:t>м</w:t>
      </w:r>
      <w:r w:rsidRPr="003E3A4F">
        <w:rPr>
          <w:sz w:val="28"/>
          <w:szCs w:val="28"/>
        </w:rPr>
        <w:t xml:space="preserve"> центр</w:t>
      </w:r>
      <w:r>
        <w:rPr>
          <w:sz w:val="28"/>
          <w:szCs w:val="28"/>
        </w:rPr>
        <w:t>ом</w:t>
      </w:r>
      <w:r w:rsidRPr="003E3A4F">
        <w:rPr>
          <w:sz w:val="28"/>
          <w:szCs w:val="28"/>
        </w:rPr>
        <w:t xml:space="preserve"> региона Кавказских Минеральных Вод, в границах которого расположена  господствующая высота региона – гора Бештау высотой более </w:t>
      </w:r>
      <w:smartTag w:uri="urn:schemas-microsoft-com:office:smarttags" w:element="metricconverter">
        <w:smartTagPr>
          <w:attr w:name="ProductID" w:val="1400 м"/>
        </w:smartTagPr>
        <w:r w:rsidRPr="003E3A4F">
          <w:rPr>
            <w:sz w:val="28"/>
            <w:szCs w:val="28"/>
          </w:rPr>
          <w:t>1400 м</w:t>
        </w:r>
      </w:smartTag>
      <w:r w:rsidRPr="003E3A4F">
        <w:rPr>
          <w:sz w:val="28"/>
          <w:szCs w:val="28"/>
        </w:rPr>
        <w:t xml:space="preserve">. </w:t>
      </w:r>
      <w:r w:rsidRPr="00905CED">
        <w:rPr>
          <w:sz w:val="28"/>
          <w:szCs w:val="28"/>
        </w:rPr>
        <w:t xml:space="preserve">Город расположен на высоте 650 м над уровнем моря в </w:t>
      </w:r>
      <w:smartTag w:uri="urn:schemas-microsoft-com:office:smarttags" w:element="metricconverter">
        <w:smartTagPr>
          <w:attr w:name="ProductID" w:val="182 км"/>
        </w:smartTagPr>
        <w:r w:rsidRPr="00905CED">
          <w:rPr>
            <w:sz w:val="28"/>
            <w:szCs w:val="28"/>
          </w:rPr>
          <w:t>182 км</w:t>
        </w:r>
      </w:smartTag>
      <w:r w:rsidRPr="00905CED">
        <w:rPr>
          <w:sz w:val="28"/>
          <w:szCs w:val="28"/>
        </w:rPr>
        <w:t xml:space="preserve"> к юго-востоку от города Ставрополя.</w:t>
      </w:r>
      <w:r w:rsidRPr="003E3A4F">
        <w:rPr>
          <w:sz w:val="28"/>
          <w:szCs w:val="28"/>
        </w:rPr>
        <w:t xml:space="preserve"> </w:t>
      </w:r>
    </w:p>
    <w:p w:rsidR="00C4767B" w:rsidRDefault="00C4767B" w:rsidP="00C4767B">
      <w:pPr>
        <w:spacing w:line="300" w:lineRule="exact"/>
        <w:ind w:firstLine="709"/>
        <w:jc w:val="both"/>
        <w:rPr>
          <w:color w:val="000000"/>
          <w:sz w:val="28"/>
          <w:szCs w:val="28"/>
        </w:rPr>
      </w:pPr>
      <w:r>
        <w:rPr>
          <w:color w:val="000000"/>
          <w:spacing w:val="-4"/>
          <w:sz w:val="28"/>
          <w:szCs w:val="28"/>
        </w:rPr>
        <w:t>На 01 января 2016 года в городе Лермонтове проживает 24,9 тыс. человек. Экономически активное население города составляет 8,5 тыс. человек.</w:t>
      </w:r>
      <w:r>
        <w:rPr>
          <w:color w:val="000000"/>
          <w:sz w:val="28"/>
          <w:szCs w:val="28"/>
        </w:rPr>
        <w:t xml:space="preserve"> Площадь территории </w:t>
      </w:r>
      <w:r>
        <w:rPr>
          <w:color w:val="000000"/>
          <w:spacing w:val="-4"/>
          <w:sz w:val="28"/>
          <w:szCs w:val="28"/>
        </w:rPr>
        <w:t xml:space="preserve">города Лермонтова </w:t>
      </w:r>
      <w:r>
        <w:rPr>
          <w:color w:val="000000"/>
          <w:sz w:val="28"/>
          <w:szCs w:val="28"/>
        </w:rPr>
        <w:t>составляет 30,78 тыс. кв. км.</w:t>
      </w:r>
    </w:p>
    <w:p w:rsidR="00C4767B" w:rsidRDefault="00C4767B" w:rsidP="00C4767B">
      <w:pPr>
        <w:ind w:firstLine="708"/>
        <w:jc w:val="both"/>
        <w:rPr>
          <w:sz w:val="28"/>
          <w:szCs w:val="28"/>
        </w:rPr>
      </w:pPr>
      <w:r>
        <w:rPr>
          <w:sz w:val="28"/>
          <w:szCs w:val="28"/>
        </w:rPr>
        <w:t>Н</w:t>
      </w:r>
      <w:r w:rsidRPr="00EF2D22">
        <w:rPr>
          <w:sz w:val="28"/>
          <w:szCs w:val="28"/>
        </w:rPr>
        <w:t>а территории города Лермонтова зарег</w:t>
      </w:r>
      <w:r w:rsidRPr="00EF2D22">
        <w:rPr>
          <w:sz w:val="28"/>
          <w:szCs w:val="28"/>
        </w:rPr>
        <w:t>и</w:t>
      </w:r>
      <w:r w:rsidRPr="00EF2D22">
        <w:rPr>
          <w:sz w:val="28"/>
          <w:szCs w:val="28"/>
        </w:rPr>
        <w:t>стрированы: 938 и</w:t>
      </w:r>
      <w:r>
        <w:rPr>
          <w:sz w:val="28"/>
          <w:szCs w:val="28"/>
        </w:rPr>
        <w:t xml:space="preserve">ндивидуальных предпринимателей </w:t>
      </w:r>
      <w:r w:rsidRPr="00EF2D22">
        <w:rPr>
          <w:sz w:val="28"/>
          <w:szCs w:val="28"/>
        </w:rPr>
        <w:t>и 511 юридических лиц</w:t>
      </w:r>
      <w:r>
        <w:rPr>
          <w:sz w:val="28"/>
          <w:szCs w:val="28"/>
        </w:rPr>
        <w:t>.</w:t>
      </w:r>
      <w:r w:rsidRPr="00F942BB">
        <w:rPr>
          <w:sz w:val="28"/>
          <w:szCs w:val="28"/>
        </w:rPr>
        <w:t xml:space="preserve"> </w:t>
      </w:r>
      <w:r w:rsidRPr="00FB3722">
        <w:rPr>
          <w:sz w:val="28"/>
        </w:rPr>
        <w:t>Участие крупных и средних организаций в развитии экономики города Лермонтова оценивается в 63,5 процента в общем объеме отгруженной пр</w:t>
      </w:r>
      <w:r w:rsidRPr="00FB3722">
        <w:rPr>
          <w:sz w:val="28"/>
        </w:rPr>
        <w:t>о</w:t>
      </w:r>
      <w:r w:rsidRPr="00FB3722">
        <w:rPr>
          <w:sz w:val="28"/>
        </w:rPr>
        <w:t>дукции</w:t>
      </w:r>
      <w:r>
        <w:rPr>
          <w:sz w:val="28"/>
        </w:rPr>
        <w:t xml:space="preserve">. Наибольший вклад в развитие экономики города вносит производственный комплекс. </w:t>
      </w:r>
      <w:r w:rsidRPr="005349A5">
        <w:rPr>
          <w:sz w:val="28"/>
          <w:szCs w:val="28"/>
        </w:rPr>
        <w:t xml:space="preserve">Основными </w:t>
      </w:r>
      <w:r>
        <w:rPr>
          <w:sz w:val="28"/>
          <w:szCs w:val="28"/>
        </w:rPr>
        <w:t xml:space="preserve">промышленными </w:t>
      </w:r>
      <w:r w:rsidRPr="005349A5">
        <w:rPr>
          <w:sz w:val="28"/>
          <w:szCs w:val="28"/>
        </w:rPr>
        <w:t>видами деятельности  являются</w:t>
      </w:r>
      <w:r>
        <w:rPr>
          <w:sz w:val="28"/>
          <w:szCs w:val="28"/>
        </w:rPr>
        <w:t>:</w:t>
      </w:r>
      <w:r w:rsidRPr="005349A5">
        <w:rPr>
          <w:sz w:val="28"/>
          <w:szCs w:val="28"/>
        </w:rPr>
        <w:t xml:space="preserve"> производство и распределение электроэнергии, газа, пара и горячей воды, химическое производство, производство пластмассовых изделий и пищевой упаковки, их доля в общем объеме промышленного пр</w:t>
      </w:r>
      <w:r w:rsidRPr="005349A5">
        <w:rPr>
          <w:sz w:val="28"/>
          <w:szCs w:val="28"/>
        </w:rPr>
        <w:t>о</w:t>
      </w:r>
      <w:r w:rsidRPr="005349A5">
        <w:rPr>
          <w:sz w:val="28"/>
          <w:szCs w:val="28"/>
        </w:rPr>
        <w:t xml:space="preserve">изводства </w:t>
      </w:r>
      <w:r>
        <w:rPr>
          <w:sz w:val="28"/>
          <w:szCs w:val="28"/>
        </w:rPr>
        <w:t xml:space="preserve">составляет </w:t>
      </w:r>
      <w:r w:rsidRPr="005349A5">
        <w:rPr>
          <w:sz w:val="28"/>
          <w:szCs w:val="28"/>
        </w:rPr>
        <w:t>80 процентов.</w:t>
      </w:r>
    </w:p>
    <w:p w:rsidR="00C4767B" w:rsidRDefault="00C4767B" w:rsidP="00C4767B">
      <w:pPr>
        <w:ind w:firstLine="708"/>
        <w:jc w:val="both"/>
        <w:rPr>
          <w:sz w:val="28"/>
          <w:szCs w:val="28"/>
        </w:rPr>
      </w:pPr>
      <w:r>
        <w:rPr>
          <w:sz w:val="28"/>
          <w:szCs w:val="28"/>
        </w:rPr>
        <w:t>Т</w:t>
      </w:r>
      <w:r w:rsidRPr="005A1905">
        <w:rPr>
          <w:sz w:val="28"/>
          <w:szCs w:val="28"/>
        </w:rPr>
        <w:t>о</w:t>
      </w:r>
      <w:r w:rsidRPr="005A1905">
        <w:rPr>
          <w:sz w:val="28"/>
          <w:szCs w:val="28"/>
        </w:rPr>
        <w:t>р</w:t>
      </w:r>
      <w:r w:rsidRPr="005A1905">
        <w:rPr>
          <w:sz w:val="28"/>
          <w:szCs w:val="28"/>
        </w:rPr>
        <w:t>гов</w:t>
      </w:r>
      <w:r>
        <w:rPr>
          <w:sz w:val="28"/>
          <w:szCs w:val="28"/>
        </w:rPr>
        <w:t xml:space="preserve">ое обслуживание </w:t>
      </w:r>
      <w:r w:rsidRPr="00B8795D">
        <w:rPr>
          <w:sz w:val="28"/>
          <w:szCs w:val="28"/>
        </w:rPr>
        <w:t>представлено 272 объектами</w:t>
      </w:r>
      <w:r>
        <w:rPr>
          <w:sz w:val="28"/>
          <w:szCs w:val="28"/>
        </w:rPr>
        <w:t>,</w:t>
      </w:r>
      <w:r w:rsidRPr="00B8795D">
        <w:rPr>
          <w:sz w:val="28"/>
          <w:szCs w:val="28"/>
        </w:rPr>
        <w:t xml:space="preserve"> общей площадью более 23,6 тыс.</w:t>
      </w:r>
      <w:r>
        <w:rPr>
          <w:sz w:val="28"/>
          <w:szCs w:val="28"/>
        </w:rPr>
        <w:t xml:space="preserve"> </w:t>
      </w:r>
      <w:r w:rsidRPr="00B8795D">
        <w:rPr>
          <w:sz w:val="28"/>
          <w:szCs w:val="28"/>
        </w:rPr>
        <w:t>кв.</w:t>
      </w:r>
      <w:r>
        <w:rPr>
          <w:sz w:val="28"/>
          <w:szCs w:val="28"/>
        </w:rPr>
        <w:t xml:space="preserve"> </w:t>
      </w:r>
      <w:r w:rsidRPr="00B8795D">
        <w:rPr>
          <w:sz w:val="28"/>
          <w:szCs w:val="28"/>
        </w:rPr>
        <w:t>м.</w:t>
      </w:r>
      <w:r>
        <w:rPr>
          <w:sz w:val="28"/>
          <w:szCs w:val="28"/>
        </w:rPr>
        <w:t xml:space="preserve"> </w:t>
      </w:r>
      <w:r w:rsidRPr="00B8795D">
        <w:rPr>
          <w:sz w:val="28"/>
          <w:szCs w:val="28"/>
        </w:rPr>
        <w:t>Фактическая обеспеченность населения города площадью торговых объектов составляет 698 кв.</w:t>
      </w:r>
      <w:r>
        <w:rPr>
          <w:sz w:val="28"/>
          <w:szCs w:val="28"/>
        </w:rPr>
        <w:t xml:space="preserve"> </w:t>
      </w:r>
      <w:r w:rsidRPr="00B8795D">
        <w:rPr>
          <w:sz w:val="28"/>
          <w:szCs w:val="28"/>
        </w:rPr>
        <w:t>м. на 1 тыс.</w:t>
      </w:r>
      <w:r>
        <w:rPr>
          <w:sz w:val="28"/>
          <w:szCs w:val="28"/>
        </w:rPr>
        <w:t xml:space="preserve"> </w:t>
      </w:r>
      <w:r w:rsidRPr="00B8795D">
        <w:rPr>
          <w:sz w:val="28"/>
          <w:szCs w:val="28"/>
        </w:rPr>
        <w:t xml:space="preserve">чел., что на </w:t>
      </w:r>
      <w:r>
        <w:rPr>
          <w:sz w:val="28"/>
          <w:szCs w:val="28"/>
        </w:rPr>
        <w:t xml:space="preserve">              </w:t>
      </w:r>
      <w:r w:rsidRPr="00B8795D">
        <w:rPr>
          <w:sz w:val="28"/>
          <w:szCs w:val="28"/>
        </w:rPr>
        <w:t>299 кв.</w:t>
      </w:r>
      <w:r>
        <w:rPr>
          <w:sz w:val="28"/>
          <w:szCs w:val="28"/>
        </w:rPr>
        <w:t xml:space="preserve"> </w:t>
      </w:r>
      <w:r w:rsidRPr="00B8795D">
        <w:rPr>
          <w:sz w:val="28"/>
          <w:szCs w:val="28"/>
        </w:rPr>
        <w:t>м больше устано</w:t>
      </w:r>
      <w:r w:rsidRPr="00B8795D">
        <w:rPr>
          <w:sz w:val="28"/>
          <w:szCs w:val="28"/>
        </w:rPr>
        <w:t>в</w:t>
      </w:r>
      <w:r w:rsidRPr="00B8795D">
        <w:rPr>
          <w:sz w:val="28"/>
          <w:szCs w:val="28"/>
        </w:rPr>
        <w:t>ленного краевого норматива минимальной обеспеченности населения города Лермонтова  площадью торговых объектов.</w:t>
      </w:r>
    </w:p>
    <w:p w:rsidR="00C4767B" w:rsidRPr="00B8795D" w:rsidRDefault="00C4767B" w:rsidP="00C4767B">
      <w:pPr>
        <w:ind w:firstLine="709"/>
        <w:jc w:val="both"/>
        <w:rPr>
          <w:sz w:val="28"/>
          <w:szCs w:val="28"/>
        </w:rPr>
      </w:pPr>
      <w:proofErr w:type="gramStart"/>
      <w:r w:rsidRPr="00EB73E2">
        <w:rPr>
          <w:sz w:val="28"/>
          <w:szCs w:val="28"/>
        </w:rPr>
        <w:lastRenderedPageBreak/>
        <w:t>Сеть организаций образования города Лермонтова по состоянию на  представлена 15 муниципальными образовательными организаци</w:t>
      </w:r>
      <w:r>
        <w:rPr>
          <w:sz w:val="28"/>
          <w:szCs w:val="28"/>
        </w:rPr>
        <w:t>ями,</w:t>
      </w:r>
      <w:r w:rsidRPr="00EB73E2">
        <w:rPr>
          <w:sz w:val="28"/>
          <w:szCs w:val="28"/>
        </w:rPr>
        <w:t xml:space="preserve"> функционируют </w:t>
      </w:r>
      <w:r>
        <w:rPr>
          <w:sz w:val="28"/>
          <w:szCs w:val="28"/>
        </w:rPr>
        <w:t>2</w:t>
      </w:r>
      <w:r w:rsidRPr="00EB73E2">
        <w:rPr>
          <w:sz w:val="28"/>
          <w:szCs w:val="28"/>
        </w:rPr>
        <w:t xml:space="preserve"> о</w:t>
      </w:r>
      <w:r w:rsidRPr="00EB73E2">
        <w:rPr>
          <w:sz w:val="28"/>
          <w:szCs w:val="28"/>
        </w:rPr>
        <w:t>б</w:t>
      </w:r>
      <w:r w:rsidRPr="00EB73E2">
        <w:rPr>
          <w:sz w:val="28"/>
          <w:szCs w:val="28"/>
        </w:rPr>
        <w:t>разовательные организации профессионального образования.</w:t>
      </w:r>
      <w:proofErr w:type="gramEnd"/>
    </w:p>
    <w:p w:rsidR="00C4767B" w:rsidRPr="00256C99" w:rsidRDefault="00C4767B" w:rsidP="00C4767B">
      <w:pPr>
        <w:ind w:firstLine="709"/>
        <w:jc w:val="both"/>
        <w:rPr>
          <w:sz w:val="28"/>
          <w:szCs w:val="28"/>
        </w:rPr>
      </w:pPr>
      <w:r w:rsidRPr="00256C99">
        <w:rPr>
          <w:sz w:val="28"/>
          <w:szCs w:val="28"/>
        </w:rPr>
        <w:t>Сеть учреждений физической культуры и спорта в городе Лермонтове включает в себя:</w:t>
      </w:r>
      <w:r>
        <w:rPr>
          <w:sz w:val="28"/>
          <w:szCs w:val="28"/>
        </w:rPr>
        <w:t xml:space="preserve"> </w:t>
      </w:r>
      <w:r w:rsidRPr="00256C99">
        <w:rPr>
          <w:sz w:val="28"/>
          <w:szCs w:val="28"/>
        </w:rPr>
        <w:t>муниципальное автономное образовательное учреждение дополн</w:t>
      </w:r>
      <w:r w:rsidRPr="00256C99">
        <w:rPr>
          <w:sz w:val="28"/>
          <w:szCs w:val="28"/>
        </w:rPr>
        <w:t>и</w:t>
      </w:r>
      <w:r w:rsidRPr="00256C99">
        <w:rPr>
          <w:sz w:val="28"/>
          <w:szCs w:val="28"/>
        </w:rPr>
        <w:t>тельного образования детей детско-юношеская спортивная школа</w:t>
      </w:r>
      <w:r>
        <w:rPr>
          <w:sz w:val="28"/>
          <w:szCs w:val="28"/>
        </w:rPr>
        <w:t xml:space="preserve">; </w:t>
      </w:r>
      <w:r w:rsidRPr="00256C99">
        <w:rPr>
          <w:sz w:val="28"/>
          <w:szCs w:val="28"/>
        </w:rPr>
        <w:t>ООО спортивный клуб «Бештау»</w:t>
      </w:r>
      <w:r>
        <w:rPr>
          <w:sz w:val="28"/>
          <w:szCs w:val="28"/>
        </w:rPr>
        <w:t>.</w:t>
      </w:r>
    </w:p>
    <w:p w:rsidR="00C4767B" w:rsidRDefault="00C4767B" w:rsidP="00C4767B">
      <w:pPr>
        <w:ind w:firstLine="708"/>
        <w:jc w:val="both"/>
        <w:rPr>
          <w:sz w:val="28"/>
          <w:szCs w:val="28"/>
        </w:rPr>
      </w:pPr>
      <w:r>
        <w:rPr>
          <w:sz w:val="28"/>
          <w:szCs w:val="28"/>
        </w:rPr>
        <w:t xml:space="preserve">Сеть учреждений культуры включает в себя </w:t>
      </w:r>
      <w:r w:rsidRPr="00EF21FB">
        <w:rPr>
          <w:sz w:val="28"/>
          <w:szCs w:val="28"/>
        </w:rPr>
        <w:t xml:space="preserve">муниципальное учреждение «Многопрофильный Дворец культуры», муниципальное учреждение дополнительного образования </w:t>
      </w:r>
      <w:r w:rsidRPr="00EF21FB">
        <w:rPr>
          <w:rFonts w:eastAsia="Lucida Sans Unicode" w:cs="Mangal"/>
          <w:kern w:val="3"/>
          <w:sz w:val="28"/>
          <w:szCs w:val="28"/>
          <w:lang w:eastAsia="zh-CN" w:bidi="hi-IN"/>
        </w:rPr>
        <w:t>«Детская музыкальная школа» и муниципальное учреждение дополнительного образования «Детская художественная школа»</w:t>
      </w:r>
      <w:r>
        <w:rPr>
          <w:rFonts w:eastAsia="Lucida Sans Unicode" w:cs="Mangal"/>
          <w:kern w:val="3"/>
          <w:sz w:val="28"/>
          <w:szCs w:val="28"/>
          <w:lang w:eastAsia="zh-CN" w:bidi="hi-IN"/>
        </w:rPr>
        <w:t>.</w:t>
      </w:r>
    </w:p>
    <w:p w:rsidR="00C4767B" w:rsidRPr="00110FC4" w:rsidRDefault="00C4767B" w:rsidP="00C4767B">
      <w:pPr>
        <w:ind w:firstLine="720"/>
        <w:jc w:val="both"/>
        <w:rPr>
          <w:sz w:val="28"/>
          <w:szCs w:val="28"/>
        </w:rPr>
      </w:pPr>
      <w:r w:rsidRPr="000841ED">
        <w:rPr>
          <w:sz w:val="28"/>
          <w:szCs w:val="28"/>
        </w:rPr>
        <w:t>Город Лермонтов находится в зоне высокой транспортной доступности</w:t>
      </w:r>
      <w:r>
        <w:rPr>
          <w:sz w:val="28"/>
          <w:szCs w:val="28"/>
        </w:rPr>
        <w:t>.</w:t>
      </w:r>
      <w:r w:rsidRPr="000841ED">
        <w:rPr>
          <w:sz w:val="28"/>
          <w:szCs w:val="28"/>
        </w:rPr>
        <w:t xml:space="preserve"> </w:t>
      </w:r>
      <w:r w:rsidRPr="00110FC4">
        <w:rPr>
          <w:sz w:val="28"/>
          <w:szCs w:val="28"/>
        </w:rPr>
        <w:t>В 20 км от Лермонтова расположен город Минеральные Воды, в 5-7 км — города Пятигорск, Железноводск, Ессентуки.</w:t>
      </w:r>
    </w:p>
    <w:p w:rsidR="00C4767B" w:rsidRPr="00110FC4" w:rsidRDefault="00C4767B" w:rsidP="00C4767B">
      <w:pPr>
        <w:ind w:firstLine="720"/>
        <w:jc w:val="both"/>
        <w:rPr>
          <w:sz w:val="28"/>
          <w:szCs w:val="28"/>
        </w:rPr>
      </w:pPr>
      <w:r w:rsidRPr="00110FC4">
        <w:rPr>
          <w:sz w:val="28"/>
          <w:szCs w:val="28"/>
        </w:rPr>
        <w:t>Основные внешние транспортные связи города осуществляются п</w:t>
      </w:r>
      <w:r>
        <w:rPr>
          <w:sz w:val="28"/>
          <w:szCs w:val="28"/>
        </w:rPr>
        <w:t>о федеральным дорогам:  А-156 «Лермонтов — Черкесск», А-157 «</w:t>
      </w:r>
      <w:r w:rsidRPr="00110FC4">
        <w:rPr>
          <w:sz w:val="28"/>
          <w:szCs w:val="28"/>
        </w:rPr>
        <w:t>Минеральные Воды (аэропорт) – Кисловодск»  с выходом на федеральную автомобильную дорогу М-</w:t>
      </w:r>
      <w:r>
        <w:rPr>
          <w:sz w:val="28"/>
          <w:szCs w:val="28"/>
        </w:rPr>
        <w:t>29 «</w:t>
      </w:r>
      <w:r w:rsidRPr="00110FC4">
        <w:rPr>
          <w:sz w:val="28"/>
          <w:szCs w:val="28"/>
        </w:rPr>
        <w:t>Кавказ».</w:t>
      </w:r>
    </w:p>
    <w:p w:rsidR="00C4767B" w:rsidRDefault="00C4767B" w:rsidP="00C4767B">
      <w:pPr>
        <w:ind w:firstLine="720"/>
        <w:jc w:val="both"/>
        <w:rPr>
          <w:sz w:val="28"/>
          <w:szCs w:val="28"/>
        </w:rPr>
      </w:pPr>
      <w:r w:rsidRPr="00110FC4">
        <w:rPr>
          <w:sz w:val="28"/>
          <w:szCs w:val="28"/>
        </w:rPr>
        <w:t xml:space="preserve">Основным видом внешнего и внутреннего транспорта является </w:t>
      </w:r>
      <w:proofErr w:type="gramStart"/>
      <w:r w:rsidRPr="00110FC4">
        <w:rPr>
          <w:sz w:val="28"/>
          <w:szCs w:val="28"/>
        </w:rPr>
        <w:t>автомобильный</w:t>
      </w:r>
      <w:proofErr w:type="gramEnd"/>
      <w:r w:rsidRPr="00110FC4">
        <w:rPr>
          <w:sz w:val="28"/>
          <w:szCs w:val="28"/>
        </w:rPr>
        <w:t xml:space="preserve">. Пассажирский транспорт связывает город Лермонтов с городами Пятигорск, Железноводск, Ессентуки и Ставрополь.  </w:t>
      </w:r>
    </w:p>
    <w:p w:rsidR="00C4767B" w:rsidRPr="00DC7A43" w:rsidRDefault="00C4767B" w:rsidP="00C4767B">
      <w:pPr>
        <w:ind w:firstLine="720"/>
        <w:jc w:val="both"/>
        <w:rPr>
          <w:sz w:val="28"/>
          <w:szCs w:val="28"/>
        </w:rPr>
      </w:pPr>
      <w:r w:rsidRPr="00DC7A43">
        <w:rPr>
          <w:sz w:val="28"/>
          <w:szCs w:val="28"/>
        </w:rPr>
        <w:t>Автомобильная дорога «Лермонтов — Черкесск» является федеральной автомобильной дорогой и обеспечивает связь города Лермонтова  с</w:t>
      </w:r>
      <w:r>
        <w:rPr>
          <w:sz w:val="28"/>
          <w:szCs w:val="28"/>
        </w:rPr>
        <w:t xml:space="preserve"> населенными пунктами село </w:t>
      </w:r>
      <w:proofErr w:type="spellStart"/>
      <w:r>
        <w:rPr>
          <w:sz w:val="28"/>
          <w:szCs w:val="28"/>
        </w:rPr>
        <w:t>Винс</w:t>
      </w:r>
      <w:r w:rsidRPr="00DC7A43">
        <w:rPr>
          <w:sz w:val="28"/>
          <w:szCs w:val="28"/>
        </w:rPr>
        <w:t>ады</w:t>
      </w:r>
      <w:proofErr w:type="spellEnd"/>
      <w:r w:rsidRPr="00DC7A43">
        <w:rPr>
          <w:sz w:val="28"/>
          <w:szCs w:val="28"/>
        </w:rPr>
        <w:t>, станица Суворовская, выход на федеральную дорогу «Минеральные Воды (аэропорт) — Кисловодск». Пересечение автомобильных дорог выполнено в разных уровнях по типу клеверного листа.</w:t>
      </w:r>
    </w:p>
    <w:p w:rsidR="00C4767B" w:rsidRPr="00DC7A43" w:rsidRDefault="00C4767B" w:rsidP="00C4767B">
      <w:pPr>
        <w:ind w:firstLine="720"/>
        <w:jc w:val="both"/>
        <w:rPr>
          <w:sz w:val="28"/>
          <w:szCs w:val="28"/>
        </w:rPr>
      </w:pPr>
      <w:r w:rsidRPr="00DC7A43">
        <w:rPr>
          <w:sz w:val="28"/>
          <w:szCs w:val="28"/>
        </w:rPr>
        <w:t xml:space="preserve"> Автомобильная дорога «Минеральные Воды (аэропорт) — Кисловодск» обеспечивает связь города Лермонтова с населенными пунктами Кисловодск, Железноводск, Минеральные Воды и выход на фед</w:t>
      </w:r>
      <w:r>
        <w:rPr>
          <w:sz w:val="28"/>
          <w:szCs w:val="28"/>
        </w:rPr>
        <w:t>еральную автомобильную дорогу «</w:t>
      </w:r>
      <w:r w:rsidRPr="00DC7A43">
        <w:rPr>
          <w:sz w:val="28"/>
          <w:szCs w:val="28"/>
        </w:rPr>
        <w:t xml:space="preserve">Кавказ». </w:t>
      </w:r>
    </w:p>
    <w:p w:rsidR="00C4767B" w:rsidRPr="00F70A46" w:rsidRDefault="00C4767B" w:rsidP="00C4767B">
      <w:pPr>
        <w:ind w:firstLine="720"/>
        <w:jc w:val="both"/>
        <w:rPr>
          <w:sz w:val="28"/>
          <w:szCs w:val="28"/>
        </w:rPr>
      </w:pPr>
      <w:r w:rsidRPr="00DC7A43">
        <w:rPr>
          <w:sz w:val="28"/>
          <w:szCs w:val="28"/>
        </w:rPr>
        <w:t>На подходе к городу Лермонтову автодорога имеет две полосы движения по 3,75 м. В общем городском потоке автомобильного транспорта города преобладают легковые автомобили.</w:t>
      </w:r>
      <w:r w:rsidRPr="00DC7A43">
        <w:rPr>
          <w:b/>
          <w:sz w:val="28"/>
          <w:szCs w:val="28"/>
        </w:rPr>
        <w:t xml:space="preserve">                              </w:t>
      </w:r>
    </w:p>
    <w:p w:rsidR="00C4767B" w:rsidRPr="00DC7A43" w:rsidRDefault="00C4767B" w:rsidP="00C4767B">
      <w:pPr>
        <w:ind w:firstLine="720"/>
        <w:jc w:val="both"/>
        <w:rPr>
          <w:sz w:val="28"/>
          <w:szCs w:val="28"/>
        </w:rPr>
      </w:pPr>
      <w:r w:rsidRPr="00DC7A43">
        <w:rPr>
          <w:sz w:val="28"/>
          <w:szCs w:val="28"/>
        </w:rPr>
        <w:t>Промышленная зона города Лермонтова обслуживается железнодорожным подъездным путем ОАО «Гидрометаллургический завод» от станции Скачки в городе Пятигорске.</w:t>
      </w:r>
    </w:p>
    <w:p w:rsidR="00C4767B" w:rsidRPr="00DC7A43" w:rsidRDefault="00C4767B" w:rsidP="00C4767B">
      <w:pPr>
        <w:ind w:firstLine="720"/>
        <w:jc w:val="both"/>
        <w:rPr>
          <w:sz w:val="28"/>
          <w:szCs w:val="28"/>
        </w:rPr>
      </w:pPr>
      <w:r w:rsidRPr="00DC7A43">
        <w:rPr>
          <w:sz w:val="28"/>
          <w:szCs w:val="28"/>
        </w:rPr>
        <w:t>Путевое развитие железнодорожного узла представлено 12 путями: один главный (полезная длина 8500</w:t>
      </w:r>
      <w:r>
        <w:rPr>
          <w:sz w:val="28"/>
          <w:szCs w:val="28"/>
        </w:rPr>
        <w:t xml:space="preserve"> </w:t>
      </w:r>
      <w:r w:rsidRPr="00DC7A43">
        <w:rPr>
          <w:sz w:val="28"/>
          <w:szCs w:val="28"/>
        </w:rPr>
        <w:t>м), пять приемоотправочных (1200</w:t>
      </w:r>
      <w:r>
        <w:rPr>
          <w:sz w:val="28"/>
          <w:szCs w:val="28"/>
        </w:rPr>
        <w:t xml:space="preserve"> </w:t>
      </w:r>
      <w:r w:rsidRPr="00DC7A43">
        <w:rPr>
          <w:sz w:val="28"/>
          <w:szCs w:val="28"/>
        </w:rPr>
        <w:t>м), четыре сортировочных (640</w:t>
      </w:r>
      <w:r>
        <w:rPr>
          <w:sz w:val="28"/>
          <w:szCs w:val="28"/>
        </w:rPr>
        <w:t xml:space="preserve"> </w:t>
      </w:r>
      <w:r w:rsidRPr="00DC7A43">
        <w:rPr>
          <w:sz w:val="28"/>
          <w:szCs w:val="28"/>
        </w:rPr>
        <w:t>м) и два прочих (325</w:t>
      </w:r>
      <w:r>
        <w:rPr>
          <w:sz w:val="28"/>
          <w:szCs w:val="28"/>
        </w:rPr>
        <w:t xml:space="preserve"> </w:t>
      </w:r>
      <w:r w:rsidRPr="00DC7A43">
        <w:rPr>
          <w:sz w:val="28"/>
          <w:szCs w:val="28"/>
        </w:rPr>
        <w:t>м). Все пути, в том числе и главный,  не электрифицированы.</w:t>
      </w:r>
    </w:p>
    <w:p w:rsidR="00C4767B" w:rsidRPr="00DC7A43" w:rsidRDefault="00C4767B" w:rsidP="00C4767B">
      <w:pPr>
        <w:ind w:firstLine="720"/>
        <w:jc w:val="both"/>
        <w:rPr>
          <w:sz w:val="28"/>
          <w:szCs w:val="28"/>
        </w:rPr>
      </w:pPr>
      <w:r w:rsidRPr="00DC7A43">
        <w:rPr>
          <w:sz w:val="28"/>
          <w:szCs w:val="28"/>
        </w:rPr>
        <w:t xml:space="preserve">В пределах города расположено два разделительных пункта: станция Промышленная и Разъезд. На станции Промышленная осуществляется </w:t>
      </w:r>
      <w:r w:rsidRPr="00DC7A43">
        <w:rPr>
          <w:sz w:val="28"/>
          <w:szCs w:val="28"/>
        </w:rPr>
        <w:lastRenderedPageBreak/>
        <w:t>прием, отправление грузов и маневровая работа. На станции Разъезд — обгон и маневровая работа.</w:t>
      </w:r>
    </w:p>
    <w:p w:rsidR="00C4767B" w:rsidRDefault="00C4767B" w:rsidP="00C4767B">
      <w:pPr>
        <w:ind w:firstLine="720"/>
        <w:jc w:val="both"/>
        <w:rPr>
          <w:sz w:val="28"/>
          <w:szCs w:val="28"/>
        </w:rPr>
      </w:pPr>
      <w:r w:rsidRPr="00DC7A43">
        <w:rPr>
          <w:sz w:val="28"/>
          <w:szCs w:val="28"/>
        </w:rPr>
        <w:t>Пассажирс</w:t>
      </w:r>
      <w:r>
        <w:rPr>
          <w:sz w:val="28"/>
          <w:szCs w:val="28"/>
        </w:rPr>
        <w:t>кое железнодорожное сообщение и авиасообщение в</w:t>
      </w:r>
      <w:r w:rsidRPr="00DC7A43">
        <w:rPr>
          <w:sz w:val="28"/>
          <w:szCs w:val="28"/>
        </w:rPr>
        <w:t xml:space="preserve"> городе Лермонтове отсутству</w:t>
      </w:r>
      <w:r>
        <w:rPr>
          <w:sz w:val="28"/>
          <w:szCs w:val="28"/>
        </w:rPr>
        <w:t>ю</w:t>
      </w:r>
      <w:r w:rsidRPr="00DC7A43">
        <w:rPr>
          <w:sz w:val="28"/>
          <w:szCs w:val="28"/>
        </w:rPr>
        <w:t xml:space="preserve">т. </w:t>
      </w:r>
    </w:p>
    <w:p w:rsidR="00C4767B" w:rsidRPr="00C270FC" w:rsidRDefault="00C4767B" w:rsidP="00C4767B">
      <w:pPr>
        <w:tabs>
          <w:tab w:val="left" w:pos="0"/>
        </w:tabs>
        <w:ind w:firstLine="720"/>
        <w:jc w:val="both"/>
        <w:rPr>
          <w:sz w:val="28"/>
          <w:szCs w:val="28"/>
        </w:rPr>
      </w:pPr>
      <w:r w:rsidRPr="00C270FC">
        <w:rPr>
          <w:sz w:val="28"/>
          <w:szCs w:val="28"/>
        </w:rPr>
        <w:t xml:space="preserve">Уличная сеть города Лермонтова сложилась в виде прямоугольной сетки. В основном улицы находятся в удовлетворительном состоянии и имеют твердое покрытие. Основными транспортными магистралями являются улицы: Промышленная, Пятигорская, П. Лумумбы, Первомайская, Волкова, проспект Лермонтова. </w:t>
      </w:r>
    </w:p>
    <w:p w:rsidR="00C4767B" w:rsidRPr="00C270FC" w:rsidRDefault="00C4767B" w:rsidP="00C4767B">
      <w:pPr>
        <w:tabs>
          <w:tab w:val="left" w:pos="0"/>
        </w:tabs>
        <w:ind w:firstLine="720"/>
        <w:jc w:val="both"/>
        <w:rPr>
          <w:sz w:val="28"/>
          <w:szCs w:val="28"/>
        </w:rPr>
      </w:pPr>
      <w:r>
        <w:rPr>
          <w:sz w:val="28"/>
          <w:szCs w:val="28"/>
        </w:rPr>
        <w:t>Р</w:t>
      </w:r>
      <w:r w:rsidRPr="00C270FC">
        <w:rPr>
          <w:sz w:val="28"/>
          <w:szCs w:val="28"/>
        </w:rPr>
        <w:t>азвитие улично-дорожной сети города разработан</w:t>
      </w:r>
      <w:r>
        <w:rPr>
          <w:sz w:val="28"/>
          <w:szCs w:val="28"/>
        </w:rPr>
        <w:t>о</w:t>
      </w:r>
      <w:r w:rsidRPr="00C270FC">
        <w:rPr>
          <w:sz w:val="28"/>
          <w:szCs w:val="28"/>
        </w:rPr>
        <w:t xml:space="preserve"> с учетом следующих требований: </w:t>
      </w:r>
    </w:p>
    <w:p w:rsidR="00C4767B" w:rsidRPr="00C270FC" w:rsidRDefault="00C4767B" w:rsidP="00C4767B">
      <w:pPr>
        <w:tabs>
          <w:tab w:val="left" w:pos="0"/>
        </w:tabs>
        <w:ind w:firstLine="720"/>
        <w:jc w:val="both"/>
        <w:rPr>
          <w:sz w:val="28"/>
          <w:szCs w:val="28"/>
        </w:rPr>
      </w:pPr>
      <w:r>
        <w:rPr>
          <w:sz w:val="28"/>
          <w:szCs w:val="28"/>
        </w:rPr>
        <w:t>и</w:t>
      </w:r>
      <w:r w:rsidRPr="00C270FC">
        <w:rPr>
          <w:sz w:val="28"/>
          <w:szCs w:val="28"/>
        </w:rPr>
        <w:t>сключение  возможности проезда через территори</w:t>
      </w:r>
      <w:r>
        <w:rPr>
          <w:sz w:val="28"/>
          <w:szCs w:val="28"/>
        </w:rPr>
        <w:t>ю города транзитного транспорта;</w:t>
      </w:r>
    </w:p>
    <w:p w:rsidR="00C4767B" w:rsidRPr="00C270FC" w:rsidRDefault="00C4767B" w:rsidP="00C4767B">
      <w:pPr>
        <w:tabs>
          <w:tab w:val="left" w:pos="0"/>
        </w:tabs>
        <w:ind w:firstLine="720"/>
        <w:jc w:val="both"/>
        <w:rPr>
          <w:sz w:val="28"/>
          <w:szCs w:val="28"/>
        </w:rPr>
      </w:pPr>
      <w:r>
        <w:rPr>
          <w:sz w:val="28"/>
          <w:szCs w:val="28"/>
        </w:rPr>
        <w:t>о</w:t>
      </w:r>
      <w:r w:rsidRPr="00C270FC">
        <w:rPr>
          <w:sz w:val="28"/>
          <w:szCs w:val="28"/>
        </w:rPr>
        <w:t>беспечение удобных транспортных связей межд</w:t>
      </w:r>
      <w:r>
        <w:rPr>
          <w:sz w:val="28"/>
          <w:szCs w:val="28"/>
        </w:rPr>
        <w:t>у жилыми и промышленными зонами;</w:t>
      </w:r>
    </w:p>
    <w:p w:rsidR="00C4767B" w:rsidRPr="00C270FC" w:rsidRDefault="00C4767B" w:rsidP="00C4767B">
      <w:pPr>
        <w:tabs>
          <w:tab w:val="left" w:pos="0"/>
        </w:tabs>
        <w:ind w:firstLine="720"/>
        <w:jc w:val="both"/>
        <w:rPr>
          <w:sz w:val="28"/>
          <w:szCs w:val="28"/>
        </w:rPr>
      </w:pPr>
      <w:r>
        <w:rPr>
          <w:sz w:val="28"/>
          <w:szCs w:val="28"/>
        </w:rPr>
        <w:t>о</w:t>
      </w:r>
      <w:r w:rsidRPr="00C270FC">
        <w:rPr>
          <w:sz w:val="28"/>
          <w:szCs w:val="28"/>
        </w:rPr>
        <w:t>беспечение высокого уровня благо</w:t>
      </w:r>
      <w:r>
        <w:rPr>
          <w:sz w:val="28"/>
          <w:szCs w:val="28"/>
        </w:rPr>
        <w:t>устройства улично-дорожной сети;</w:t>
      </w:r>
    </w:p>
    <w:p w:rsidR="00C4767B" w:rsidRPr="00C270FC" w:rsidRDefault="00C4767B" w:rsidP="00C4767B">
      <w:pPr>
        <w:tabs>
          <w:tab w:val="left" w:pos="0"/>
        </w:tabs>
        <w:ind w:firstLine="720"/>
        <w:jc w:val="both"/>
        <w:rPr>
          <w:sz w:val="28"/>
          <w:szCs w:val="28"/>
        </w:rPr>
      </w:pPr>
      <w:r>
        <w:rPr>
          <w:sz w:val="28"/>
          <w:szCs w:val="28"/>
        </w:rPr>
        <w:t>о</w:t>
      </w:r>
      <w:r w:rsidRPr="00C270FC">
        <w:rPr>
          <w:sz w:val="28"/>
          <w:szCs w:val="28"/>
        </w:rPr>
        <w:t xml:space="preserve">беспечение максимального удобства движения транспорта и пешеходов. </w:t>
      </w:r>
    </w:p>
    <w:p w:rsidR="00C4767B" w:rsidRPr="00C270FC" w:rsidRDefault="00C4767B" w:rsidP="00C4767B">
      <w:pPr>
        <w:tabs>
          <w:tab w:val="left" w:pos="0"/>
        </w:tabs>
        <w:ind w:firstLine="720"/>
        <w:jc w:val="both"/>
        <w:rPr>
          <w:sz w:val="28"/>
          <w:szCs w:val="28"/>
        </w:rPr>
      </w:pPr>
      <w:r w:rsidRPr="00C270FC">
        <w:rPr>
          <w:sz w:val="28"/>
          <w:szCs w:val="28"/>
        </w:rPr>
        <w:t xml:space="preserve">Проектируемая улично-дорожная сеть будет представлять дифференцированную систему улиц обслуживающую город. Основная задача развития </w:t>
      </w:r>
      <w:r>
        <w:rPr>
          <w:sz w:val="28"/>
          <w:szCs w:val="28"/>
        </w:rPr>
        <w:t>транспортной инфраструктуры</w:t>
      </w:r>
      <w:r w:rsidRPr="00C270FC">
        <w:rPr>
          <w:sz w:val="28"/>
          <w:szCs w:val="28"/>
        </w:rPr>
        <w:t xml:space="preserve"> - удобные транспортные связи жилых районов города с промышленной зоной, центром города, устройствами внешнего транспорта, зонами отдыха.</w:t>
      </w:r>
    </w:p>
    <w:p w:rsidR="00C4767B" w:rsidRPr="00C270FC" w:rsidRDefault="00C4767B" w:rsidP="00C4767B">
      <w:pPr>
        <w:tabs>
          <w:tab w:val="left" w:pos="0"/>
        </w:tabs>
        <w:ind w:firstLine="720"/>
        <w:jc w:val="both"/>
        <w:rPr>
          <w:sz w:val="28"/>
          <w:szCs w:val="28"/>
        </w:rPr>
      </w:pPr>
      <w:r w:rsidRPr="00C270FC">
        <w:rPr>
          <w:sz w:val="28"/>
          <w:szCs w:val="28"/>
        </w:rPr>
        <w:t>Система уличной сети проектируемых жилых районов выбрана в соответствии с ростом населения на расчетный срок, увеличения  потоков транспорта и пешеходов.</w:t>
      </w:r>
    </w:p>
    <w:p w:rsidR="00C4767B" w:rsidRPr="00DC7A43" w:rsidRDefault="00C4767B" w:rsidP="00C4767B">
      <w:pPr>
        <w:tabs>
          <w:tab w:val="left" w:pos="0"/>
        </w:tabs>
        <w:ind w:firstLine="720"/>
        <w:jc w:val="both"/>
        <w:rPr>
          <w:sz w:val="28"/>
          <w:szCs w:val="28"/>
        </w:rPr>
      </w:pPr>
      <w:r w:rsidRPr="00C270FC">
        <w:rPr>
          <w:sz w:val="28"/>
          <w:szCs w:val="28"/>
        </w:rPr>
        <w:t>Сеть проектируемых жилых улиц и местных проездов для транспортного обслуживания проектируемых  микрорайонов и жилых групп должна быть решена на стадиях проектирования микрорайонов, в более крупных масштабах.</w:t>
      </w:r>
    </w:p>
    <w:p w:rsidR="00C4767B" w:rsidRPr="00190C00" w:rsidRDefault="00C4767B" w:rsidP="00C4767B">
      <w:pPr>
        <w:ind w:firstLine="720"/>
        <w:jc w:val="both"/>
        <w:rPr>
          <w:sz w:val="28"/>
          <w:szCs w:val="28"/>
        </w:rPr>
      </w:pPr>
      <w:r>
        <w:rPr>
          <w:sz w:val="28"/>
          <w:szCs w:val="28"/>
        </w:rPr>
        <w:t>Т</w:t>
      </w:r>
      <w:r w:rsidRPr="00190C00">
        <w:rPr>
          <w:sz w:val="28"/>
          <w:szCs w:val="28"/>
        </w:rPr>
        <w:t>ранспортны</w:t>
      </w:r>
      <w:r>
        <w:rPr>
          <w:sz w:val="28"/>
          <w:szCs w:val="28"/>
        </w:rPr>
        <w:t>й</w:t>
      </w:r>
      <w:r w:rsidRPr="00190C00">
        <w:rPr>
          <w:sz w:val="28"/>
          <w:szCs w:val="28"/>
        </w:rPr>
        <w:t xml:space="preserve"> спрос </w:t>
      </w:r>
      <w:r>
        <w:rPr>
          <w:sz w:val="28"/>
          <w:szCs w:val="28"/>
        </w:rPr>
        <w:t>отражается в потребности</w:t>
      </w:r>
      <w:r w:rsidRPr="00190C00">
        <w:rPr>
          <w:sz w:val="28"/>
          <w:szCs w:val="28"/>
        </w:rPr>
        <w:t xml:space="preserve"> в передвижении </w:t>
      </w:r>
      <w:r>
        <w:rPr>
          <w:sz w:val="28"/>
          <w:szCs w:val="28"/>
        </w:rPr>
        <w:t>на территории города Лермонтова и за пределы городской черты</w:t>
      </w:r>
      <w:r w:rsidRPr="00190C00">
        <w:rPr>
          <w:sz w:val="28"/>
          <w:szCs w:val="28"/>
        </w:rPr>
        <w:t xml:space="preserve">. </w:t>
      </w:r>
      <w:proofErr w:type="gramStart"/>
      <w:r w:rsidRPr="00190C00">
        <w:rPr>
          <w:sz w:val="28"/>
          <w:szCs w:val="28"/>
        </w:rPr>
        <w:t>Выбор способа передвижения, вида транспорта и степени их использования зависят от ряда факторов: социальные (социаль</w:t>
      </w:r>
      <w:r>
        <w:rPr>
          <w:sz w:val="28"/>
          <w:szCs w:val="28"/>
        </w:rPr>
        <w:t>ный статус, семейное положение)</w:t>
      </w:r>
      <w:r w:rsidRPr="00190C00">
        <w:rPr>
          <w:sz w:val="28"/>
          <w:szCs w:val="28"/>
        </w:rPr>
        <w:t>, личностные (возраст, род занятий, эконо</w:t>
      </w:r>
      <w:r>
        <w:rPr>
          <w:sz w:val="28"/>
          <w:szCs w:val="28"/>
        </w:rPr>
        <w:t>мическое положение, образ жизни</w:t>
      </w:r>
      <w:r w:rsidRPr="00190C00">
        <w:rPr>
          <w:sz w:val="28"/>
          <w:szCs w:val="28"/>
        </w:rPr>
        <w:t>), культурные, психологические (мотивация), качество транспортного обслуживания, уровень автомобилизации, расстояние передвижения и др.</w:t>
      </w:r>
      <w:proofErr w:type="gramEnd"/>
    </w:p>
    <w:p w:rsidR="00C4767B" w:rsidRPr="00190C00" w:rsidRDefault="00C4767B" w:rsidP="00C4767B">
      <w:pPr>
        <w:ind w:firstLine="720"/>
        <w:jc w:val="both"/>
        <w:rPr>
          <w:sz w:val="28"/>
          <w:szCs w:val="28"/>
        </w:rPr>
      </w:pPr>
      <w:r>
        <w:rPr>
          <w:sz w:val="28"/>
          <w:szCs w:val="28"/>
        </w:rPr>
        <w:t>Оценка транспортного спроса показала, что 75 процентов</w:t>
      </w:r>
      <w:r w:rsidRPr="00190C00">
        <w:rPr>
          <w:sz w:val="28"/>
          <w:szCs w:val="28"/>
        </w:rPr>
        <w:t xml:space="preserve"> </w:t>
      </w:r>
      <w:r>
        <w:rPr>
          <w:sz w:val="28"/>
          <w:szCs w:val="28"/>
        </w:rPr>
        <w:t>экономически активного населения города Лермонтова</w:t>
      </w:r>
      <w:r w:rsidRPr="00190C00">
        <w:rPr>
          <w:sz w:val="28"/>
          <w:szCs w:val="28"/>
        </w:rPr>
        <w:t xml:space="preserve"> по трудовым целям пользуются индивидуальным </w:t>
      </w:r>
      <w:r>
        <w:rPr>
          <w:sz w:val="28"/>
          <w:szCs w:val="28"/>
        </w:rPr>
        <w:t>транспортом, 20 процентов</w:t>
      </w:r>
      <w:r w:rsidRPr="00190C00">
        <w:rPr>
          <w:sz w:val="28"/>
          <w:szCs w:val="28"/>
        </w:rPr>
        <w:t xml:space="preserve"> </w:t>
      </w:r>
      <w:r>
        <w:rPr>
          <w:sz w:val="28"/>
          <w:szCs w:val="28"/>
        </w:rPr>
        <w:t>экономически активного населения города Лермонтова</w:t>
      </w:r>
      <w:r w:rsidRPr="00190C00">
        <w:rPr>
          <w:sz w:val="28"/>
          <w:szCs w:val="28"/>
        </w:rPr>
        <w:t xml:space="preserve"> пользуются </w:t>
      </w:r>
      <w:r>
        <w:rPr>
          <w:sz w:val="28"/>
          <w:szCs w:val="28"/>
        </w:rPr>
        <w:t>общественным</w:t>
      </w:r>
      <w:r w:rsidRPr="00190C00">
        <w:rPr>
          <w:sz w:val="28"/>
          <w:szCs w:val="28"/>
        </w:rPr>
        <w:t xml:space="preserve"> </w:t>
      </w:r>
      <w:r>
        <w:rPr>
          <w:sz w:val="28"/>
          <w:szCs w:val="28"/>
        </w:rPr>
        <w:t>транспортом при поездках на учебу</w:t>
      </w:r>
      <w:r w:rsidRPr="00190C00">
        <w:rPr>
          <w:sz w:val="28"/>
          <w:szCs w:val="28"/>
        </w:rPr>
        <w:t xml:space="preserve">. </w:t>
      </w:r>
    </w:p>
    <w:p w:rsidR="00C4767B" w:rsidRPr="00190C00" w:rsidRDefault="00C4767B" w:rsidP="00C4767B">
      <w:pPr>
        <w:ind w:firstLine="720"/>
        <w:jc w:val="both"/>
        <w:rPr>
          <w:sz w:val="28"/>
          <w:szCs w:val="28"/>
        </w:rPr>
      </w:pPr>
      <w:r>
        <w:rPr>
          <w:sz w:val="28"/>
          <w:szCs w:val="28"/>
        </w:rPr>
        <w:t>С</w:t>
      </w:r>
      <w:r w:rsidRPr="00190C00">
        <w:rPr>
          <w:sz w:val="28"/>
          <w:szCs w:val="28"/>
        </w:rPr>
        <w:t xml:space="preserve">амый обобщенный показатель, характеризующий </w:t>
      </w:r>
      <w:r>
        <w:rPr>
          <w:sz w:val="28"/>
          <w:szCs w:val="28"/>
        </w:rPr>
        <w:t xml:space="preserve">транспортный </w:t>
      </w:r>
      <w:r w:rsidRPr="00190C00">
        <w:rPr>
          <w:sz w:val="28"/>
          <w:szCs w:val="28"/>
        </w:rPr>
        <w:t xml:space="preserve">спрос </w:t>
      </w:r>
      <w:r>
        <w:rPr>
          <w:sz w:val="28"/>
          <w:szCs w:val="28"/>
        </w:rPr>
        <w:t>– п</w:t>
      </w:r>
      <w:r w:rsidRPr="00190C00">
        <w:rPr>
          <w:sz w:val="28"/>
          <w:szCs w:val="28"/>
        </w:rPr>
        <w:t>одвижность населения.</w:t>
      </w:r>
      <w:r>
        <w:rPr>
          <w:sz w:val="28"/>
          <w:szCs w:val="28"/>
        </w:rPr>
        <w:t xml:space="preserve"> Подвижность населения города Лермонтова составляет 5,8. При этом пользователями услуг общественного транспорта </w:t>
      </w:r>
      <w:r>
        <w:rPr>
          <w:sz w:val="28"/>
          <w:szCs w:val="28"/>
        </w:rPr>
        <w:lastRenderedPageBreak/>
        <w:t>являются студенты, пенсионеры и население, не имеющее личного автомобильного транспорта.</w:t>
      </w:r>
    </w:p>
    <w:p w:rsidR="00C4767B" w:rsidRPr="00E21030" w:rsidRDefault="00C4767B" w:rsidP="00C4767B">
      <w:pPr>
        <w:autoSpaceDE w:val="0"/>
        <w:autoSpaceDN w:val="0"/>
        <w:adjustRightInd w:val="0"/>
        <w:ind w:firstLine="709"/>
        <w:jc w:val="both"/>
        <w:rPr>
          <w:sz w:val="28"/>
          <w:szCs w:val="28"/>
        </w:rPr>
      </w:pPr>
      <w:r>
        <w:rPr>
          <w:sz w:val="28"/>
          <w:szCs w:val="28"/>
        </w:rPr>
        <w:t>В</w:t>
      </w:r>
      <w:r w:rsidRPr="00E21030">
        <w:rPr>
          <w:sz w:val="28"/>
          <w:szCs w:val="28"/>
        </w:rPr>
        <w:t xml:space="preserve"> </w:t>
      </w:r>
      <w:r>
        <w:rPr>
          <w:sz w:val="28"/>
          <w:szCs w:val="28"/>
        </w:rPr>
        <w:t>настоящее время</w:t>
      </w:r>
      <w:r w:rsidRPr="00E21030">
        <w:rPr>
          <w:sz w:val="28"/>
          <w:szCs w:val="28"/>
        </w:rPr>
        <w:t xml:space="preserve"> </w:t>
      </w:r>
      <w:r>
        <w:rPr>
          <w:sz w:val="28"/>
          <w:szCs w:val="28"/>
        </w:rPr>
        <w:t>транспортная инфраструктура</w:t>
      </w:r>
      <w:r w:rsidRPr="00E21030">
        <w:rPr>
          <w:sz w:val="28"/>
          <w:szCs w:val="28"/>
        </w:rPr>
        <w:t xml:space="preserve"> имеет высокий уровень физического, морального и экономического износа, что способствует снижению уровня безопасности дорожного движения, инвестиционной и туристи</w:t>
      </w:r>
      <w:r>
        <w:rPr>
          <w:sz w:val="28"/>
          <w:szCs w:val="28"/>
        </w:rPr>
        <w:t>ческой привлекательности города</w:t>
      </w:r>
      <w:r w:rsidRPr="00E21030">
        <w:rPr>
          <w:sz w:val="28"/>
          <w:szCs w:val="28"/>
        </w:rPr>
        <w:t>.</w:t>
      </w:r>
    </w:p>
    <w:p w:rsidR="00C4767B" w:rsidRPr="008D4376" w:rsidRDefault="00C4767B" w:rsidP="00C4767B">
      <w:pPr>
        <w:widowControl w:val="0"/>
        <w:autoSpaceDE w:val="0"/>
        <w:autoSpaceDN w:val="0"/>
        <w:adjustRightInd w:val="0"/>
        <w:ind w:firstLine="720"/>
        <w:jc w:val="both"/>
        <w:rPr>
          <w:sz w:val="28"/>
          <w:szCs w:val="28"/>
        </w:rPr>
      </w:pPr>
      <w:r w:rsidRPr="00E21030">
        <w:rPr>
          <w:sz w:val="28"/>
          <w:szCs w:val="28"/>
        </w:rPr>
        <w:t>Без реализации неотложных мер по повышению качества развития современной и эффективной транспортной инфраструктуры города, повышения комплексной безопасности и устойчивости транспортной системы нельзя обеспечить комфортно</w:t>
      </w:r>
      <w:r>
        <w:rPr>
          <w:sz w:val="28"/>
          <w:szCs w:val="28"/>
        </w:rPr>
        <w:t>е проживание населения в городе Лермонтове</w:t>
      </w:r>
      <w:r w:rsidRPr="00E21030">
        <w:rPr>
          <w:sz w:val="28"/>
          <w:szCs w:val="28"/>
        </w:rPr>
        <w:t>.</w:t>
      </w:r>
    </w:p>
    <w:p w:rsidR="00C4767B" w:rsidRDefault="00C4767B" w:rsidP="00C4767B">
      <w:pPr>
        <w:autoSpaceDE w:val="0"/>
        <w:autoSpaceDN w:val="0"/>
        <w:adjustRightInd w:val="0"/>
        <w:ind w:firstLine="709"/>
        <w:jc w:val="both"/>
        <w:rPr>
          <w:sz w:val="28"/>
          <w:szCs w:val="28"/>
        </w:rPr>
      </w:pPr>
      <w:r w:rsidRPr="008D4376">
        <w:rPr>
          <w:sz w:val="28"/>
          <w:szCs w:val="28"/>
        </w:rPr>
        <w:t xml:space="preserve">Применение программного метода поэтапного решения проблемы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w:t>
      </w:r>
      <w:proofErr w:type="gramStart"/>
      <w:r w:rsidRPr="008D4376">
        <w:rPr>
          <w:sz w:val="28"/>
          <w:szCs w:val="28"/>
        </w:rPr>
        <w:t>способности</w:t>
      </w:r>
      <w:proofErr w:type="gramEnd"/>
      <w:r w:rsidRPr="008D4376">
        <w:rPr>
          <w:sz w:val="28"/>
          <w:szCs w:val="28"/>
        </w:rPr>
        <w:t xml:space="preserve"> автомобильных дорог, а также создания развитой, современной и </w:t>
      </w:r>
      <w:proofErr w:type="spellStart"/>
      <w:r w:rsidRPr="008D4376">
        <w:rPr>
          <w:sz w:val="28"/>
          <w:szCs w:val="28"/>
        </w:rPr>
        <w:t>инвестиционно-привлекательной</w:t>
      </w:r>
      <w:proofErr w:type="spellEnd"/>
      <w:r>
        <w:rPr>
          <w:sz w:val="28"/>
          <w:szCs w:val="28"/>
        </w:rPr>
        <w:t xml:space="preserve"> транспортной</w:t>
      </w:r>
      <w:r w:rsidRPr="008D4376">
        <w:rPr>
          <w:sz w:val="28"/>
          <w:szCs w:val="28"/>
        </w:rPr>
        <w:t xml:space="preserve"> инфраструктуры города Лермонтова.</w:t>
      </w:r>
    </w:p>
    <w:p w:rsidR="00C4767B" w:rsidRDefault="00C4767B" w:rsidP="00C4767B">
      <w:pPr>
        <w:autoSpaceDE w:val="0"/>
        <w:autoSpaceDN w:val="0"/>
        <w:adjustRightInd w:val="0"/>
        <w:ind w:firstLine="709"/>
        <w:jc w:val="both"/>
        <w:rPr>
          <w:sz w:val="28"/>
          <w:szCs w:val="28"/>
        </w:rPr>
      </w:pPr>
    </w:p>
    <w:p w:rsidR="00C4767B" w:rsidRPr="008D4376" w:rsidRDefault="00C4767B" w:rsidP="00C4767B">
      <w:pPr>
        <w:numPr>
          <w:ilvl w:val="1"/>
          <w:numId w:val="4"/>
        </w:numPr>
        <w:tabs>
          <w:tab w:val="left" w:pos="284"/>
        </w:tabs>
        <w:autoSpaceDE w:val="0"/>
        <w:autoSpaceDN w:val="0"/>
        <w:adjustRightInd w:val="0"/>
        <w:ind w:left="0" w:firstLine="709"/>
        <w:jc w:val="center"/>
        <w:rPr>
          <w:sz w:val="28"/>
          <w:szCs w:val="28"/>
        </w:rPr>
      </w:pPr>
      <w:r>
        <w:rPr>
          <w:sz w:val="28"/>
          <w:szCs w:val="28"/>
        </w:rPr>
        <w:t>Характеристика функционирования и показатели работы транспортной инфраструктуры по видам транспорта</w:t>
      </w:r>
    </w:p>
    <w:p w:rsidR="00C4767B" w:rsidRDefault="00C4767B" w:rsidP="00C4767B">
      <w:pPr>
        <w:autoSpaceDE w:val="0"/>
        <w:autoSpaceDN w:val="0"/>
        <w:adjustRightInd w:val="0"/>
        <w:ind w:left="709"/>
        <w:rPr>
          <w:sz w:val="28"/>
          <w:szCs w:val="28"/>
        </w:rPr>
      </w:pPr>
    </w:p>
    <w:p w:rsidR="00C4767B" w:rsidRDefault="00C4767B" w:rsidP="00C4767B">
      <w:pPr>
        <w:ind w:firstLine="709"/>
        <w:jc w:val="both"/>
        <w:rPr>
          <w:sz w:val="28"/>
          <w:szCs w:val="28"/>
        </w:rPr>
      </w:pPr>
      <w:r>
        <w:rPr>
          <w:sz w:val="28"/>
          <w:szCs w:val="28"/>
        </w:rPr>
        <w:t>Город Лермонтов находится в зоне высокой транспортной доступности вблизи федеральной трассы «Кавказ». Город Лермонтов не является транзитным городом и не испытывает негативных последствий транспортной загруженности, как обострение экономических и социальных проблем, повышение уровня загрязнения среды.</w:t>
      </w:r>
    </w:p>
    <w:p w:rsidR="00C4767B" w:rsidRPr="00951EB5" w:rsidRDefault="00C4767B" w:rsidP="00C4767B">
      <w:pPr>
        <w:ind w:firstLine="709"/>
        <w:jc w:val="both"/>
        <w:rPr>
          <w:sz w:val="28"/>
          <w:szCs w:val="28"/>
        </w:rPr>
      </w:pPr>
      <w:r w:rsidRPr="00951EB5">
        <w:rPr>
          <w:sz w:val="28"/>
          <w:szCs w:val="28"/>
        </w:rPr>
        <w:t>Пассажирские перевозки в городе Лермонтове осуществляются  маршрутными такси и автобусами</w:t>
      </w:r>
      <w:r>
        <w:rPr>
          <w:sz w:val="28"/>
          <w:szCs w:val="28"/>
        </w:rPr>
        <w:t xml:space="preserve"> категории М3</w:t>
      </w:r>
      <w:r w:rsidRPr="00951EB5">
        <w:rPr>
          <w:sz w:val="28"/>
          <w:szCs w:val="28"/>
        </w:rPr>
        <w:t xml:space="preserve">.   </w:t>
      </w:r>
    </w:p>
    <w:p w:rsidR="00C4767B" w:rsidRDefault="00C4767B" w:rsidP="00C4767B">
      <w:pPr>
        <w:autoSpaceDE w:val="0"/>
        <w:autoSpaceDN w:val="0"/>
        <w:adjustRightInd w:val="0"/>
        <w:ind w:firstLine="709"/>
        <w:jc w:val="both"/>
        <w:rPr>
          <w:sz w:val="28"/>
          <w:szCs w:val="28"/>
        </w:rPr>
      </w:pPr>
      <w:r>
        <w:rPr>
          <w:sz w:val="28"/>
          <w:szCs w:val="28"/>
        </w:rPr>
        <w:t>А</w:t>
      </w:r>
      <w:r w:rsidRPr="002F1282">
        <w:rPr>
          <w:sz w:val="28"/>
          <w:szCs w:val="28"/>
        </w:rPr>
        <w:t>втовокзал</w:t>
      </w:r>
      <w:r>
        <w:rPr>
          <w:sz w:val="28"/>
          <w:szCs w:val="28"/>
        </w:rPr>
        <w:t>ы</w:t>
      </w:r>
      <w:r w:rsidRPr="002F1282">
        <w:rPr>
          <w:sz w:val="28"/>
          <w:szCs w:val="28"/>
        </w:rPr>
        <w:t>, автостанци</w:t>
      </w:r>
      <w:r>
        <w:rPr>
          <w:sz w:val="28"/>
          <w:szCs w:val="28"/>
        </w:rPr>
        <w:t>и</w:t>
      </w:r>
      <w:r w:rsidRPr="002F1282">
        <w:rPr>
          <w:sz w:val="28"/>
          <w:szCs w:val="28"/>
        </w:rPr>
        <w:t>, автопавильон</w:t>
      </w:r>
      <w:r>
        <w:rPr>
          <w:sz w:val="28"/>
          <w:szCs w:val="28"/>
        </w:rPr>
        <w:t>ы</w:t>
      </w:r>
      <w:r w:rsidRPr="002F1282">
        <w:rPr>
          <w:sz w:val="28"/>
          <w:szCs w:val="28"/>
        </w:rPr>
        <w:t xml:space="preserve"> на территории </w:t>
      </w:r>
      <w:r>
        <w:rPr>
          <w:sz w:val="28"/>
          <w:szCs w:val="28"/>
        </w:rPr>
        <w:t>города Лермонтова отсутствуют.</w:t>
      </w:r>
    </w:p>
    <w:p w:rsidR="00C4767B" w:rsidRPr="004A4E03" w:rsidRDefault="00C4767B" w:rsidP="00C4767B">
      <w:pPr>
        <w:ind w:firstLine="709"/>
        <w:jc w:val="both"/>
        <w:rPr>
          <w:sz w:val="28"/>
          <w:szCs w:val="28"/>
        </w:rPr>
      </w:pPr>
      <w:r w:rsidRPr="004A4E03">
        <w:rPr>
          <w:sz w:val="28"/>
          <w:szCs w:val="28"/>
        </w:rPr>
        <w:t xml:space="preserve">Обслуживание автомобилей производится на станции технического обслуживания </w:t>
      </w:r>
      <w:r>
        <w:rPr>
          <w:sz w:val="28"/>
          <w:szCs w:val="28"/>
        </w:rPr>
        <w:t xml:space="preserve">ООО </w:t>
      </w:r>
      <w:r w:rsidRPr="004A4E03">
        <w:rPr>
          <w:sz w:val="28"/>
          <w:szCs w:val="28"/>
        </w:rPr>
        <w:t>«</w:t>
      </w:r>
      <w:proofErr w:type="spellStart"/>
      <w:r w:rsidRPr="004A4E03">
        <w:rPr>
          <w:sz w:val="28"/>
          <w:szCs w:val="28"/>
        </w:rPr>
        <w:t>К</w:t>
      </w:r>
      <w:r>
        <w:rPr>
          <w:sz w:val="28"/>
          <w:szCs w:val="28"/>
        </w:rPr>
        <w:t>авВАЗинтерсервиз</w:t>
      </w:r>
      <w:proofErr w:type="spellEnd"/>
      <w:r>
        <w:rPr>
          <w:sz w:val="28"/>
          <w:szCs w:val="28"/>
        </w:rPr>
        <w:t>», располагающей</w:t>
      </w:r>
      <w:r w:rsidRPr="004A4E03">
        <w:rPr>
          <w:sz w:val="28"/>
          <w:szCs w:val="28"/>
        </w:rPr>
        <w:t>ся на пересечении ул</w:t>
      </w:r>
      <w:r>
        <w:rPr>
          <w:sz w:val="28"/>
          <w:szCs w:val="28"/>
        </w:rPr>
        <w:t>.</w:t>
      </w:r>
      <w:r w:rsidRPr="004A4E03">
        <w:rPr>
          <w:sz w:val="28"/>
          <w:szCs w:val="28"/>
        </w:rPr>
        <w:t xml:space="preserve"> </w:t>
      </w:r>
      <w:proofErr w:type="gramStart"/>
      <w:r w:rsidRPr="004A4E03">
        <w:rPr>
          <w:sz w:val="28"/>
          <w:szCs w:val="28"/>
        </w:rPr>
        <w:t>Пр</w:t>
      </w:r>
      <w:r>
        <w:rPr>
          <w:sz w:val="28"/>
          <w:szCs w:val="28"/>
        </w:rPr>
        <w:t>омышленная</w:t>
      </w:r>
      <w:proofErr w:type="gramEnd"/>
      <w:r>
        <w:rPr>
          <w:sz w:val="28"/>
          <w:szCs w:val="28"/>
        </w:rPr>
        <w:t xml:space="preserve"> и Черкесского шоссе, а также</w:t>
      </w:r>
      <w:r w:rsidRPr="004A4E03">
        <w:rPr>
          <w:sz w:val="28"/>
          <w:szCs w:val="28"/>
        </w:rPr>
        <w:t xml:space="preserve"> в </w:t>
      </w:r>
      <w:r>
        <w:rPr>
          <w:sz w:val="28"/>
          <w:szCs w:val="28"/>
        </w:rPr>
        <w:t xml:space="preserve">21 </w:t>
      </w:r>
      <w:r w:rsidRPr="004A4E03">
        <w:rPr>
          <w:sz w:val="28"/>
          <w:szCs w:val="28"/>
        </w:rPr>
        <w:t>частн</w:t>
      </w:r>
      <w:r>
        <w:rPr>
          <w:sz w:val="28"/>
          <w:szCs w:val="28"/>
        </w:rPr>
        <w:t>ой автомастерской</w:t>
      </w:r>
      <w:r w:rsidRPr="004A4E03">
        <w:rPr>
          <w:sz w:val="28"/>
          <w:szCs w:val="28"/>
        </w:rPr>
        <w:t>.</w:t>
      </w:r>
    </w:p>
    <w:p w:rsidR="00C4767B" w:rsidRPr="004A4E03" w:rsidRDefault="00C4767B" w:rsidP="00C4767B">
      <w:pPr>
        <w:ind w:firstLine="709"/>
        <w:jc w:val="both"/>
        <w:rPr>
          <w:sz w:val="28"/>
          <w:szCs w:val="28"/>
        </w:rPr>
      </w:pPr>
      <w:r w:rsidRPr="004A4E03">
        <w:rPr>
          <w:sz w:val="28"/>
          <w:szCs w:val="28"/>
        </w:rPr>
        <w:t xml:space="preserve">В городе имеются </w:t>
      </w:r>
      <w:r>
        <w:rPr>
          <w:sz w:val="28"/>
          <w:szCs w:val="28"/>
        </w:rPr>
        <w:t>4</w:t>
      </w:r>
      <w:r w:rsidRPr="004A4E03">
        <w:rPr>
          <w:sz w:val="28"/>
          <w:szCs w:val="28"/>
        </w:rPr>
        <w:t xml:space="preserve"> автозап</w:t>
      </w:r>
      <w:r>
        <w:rPr>
          <w:sz w:val="28"/>
          <w:szCs w:val="28"/>
        </w:rPr>
        <w:t>равочные  станции. АЗС «</w:t>
      </w:r>
      <w:proofErr w:type="spellStart"/>
      <w:r>
        <w:rPr>
          <w:sz w:val="28"/>
          <w:szCs w:val="28"/>
        </w:rPr>
        <w:t>Лукойл</w:t>
      </w:r>
      <w:proofErr w:type="spellEnd"/>
      <w:r>
        <w:rPr>
          <w:sz w:val="28"/>
          <w:szCs w:val="28"/>
        </w:rPr>
        <w:t>»</w:t>
      </w:r>
      <w:r w:rsidRPr="004A4E03">
        <w:rPr>
          <w:sz w:val="28"/>
          <w:szCs w:val="28"/>
        </w:rPr>
        <w:t xml:space="preserve"> и АЗС «Эфес» (на 500 и 200 заправок в сутки) расположены на въезде в город со стороны г. Пятигорска на улице </w:t>
      </w:r>
      <w:proofErr w:type="gramStart"/>
      <w:r w:rsidRPr="004A4E03">
        <w:rPr>
          <w:sz w:val="28"/>
          <w:szCs w:val="28"/>
        </w:rPr>
        <w:t>Молодежная</w:t>
      </w:r>
      <w:proofErr w:type="gramEnd"/>
      <w:r w:rsidRPr="004A4E03">
        <w:rPr>
          <w:sz w:val="28"/>
          <w:szCs w:val="28"/>
        </w:rPr>
        <w:t>. На Черкесском шоссе АЗС   «Рос</w:t>
      </w:r>
      <w:r>
        <w:rPr>
          <w:sz w:val="28"/>
          <w:szCs w:val="28"/>
        </w:rPr>
        <w:t>нефть»  на 100 заправок в час и</w:t>
      </w:r>
      <w:r w:rsidRPr="004A4E03">
        <w:rPr>
          <w:sz w:val="28"/>
          <w:szCs w:val="28"/>
        </w:rPr>
        <w:t xml:space="preserve"> АЗС  «Газпром» - находится  на улице Промышленная и рассчитана на 200 заправок в сутки.</w:t>
      </w:r>
    </w:p>
    <w:p w:rsidR="00C4767B" w:rsidRDefault="00C4767B" w:rsidP="00C4767B">
      <w:pPr>
        <w:autoSpaceDE w:val="0"/>
        <w:autoSpaceDN w:val="0"/>
        <w:adjustRightInd w:val="0"/>
        <w:ind w:firstLine="709"/>
        <w:jc w:val="both"/>
        <w:rPr>
          <w:sz w:val="28"/>
          <w:szCs w:val="28"/>
        </w:rPr>
      </w:pPr>
    </w:p>
    <w:p w:rsidR="00C4767B" w:rsidRPr="004A4E03" w:rsidRDefault="00C4767B" w:rsidP="00C4767B">
      <w:pPr>
        <w:ind w:firstLine="709"/>
        <w:jc w:val="both"/>
        <w:rPr>
          <w:sz w:val="28"/>
          <w:szCs w:val="28"/>
        </w:rPr>
      </w:pPr>
      <w:r w:rsidRPr="004A4E03">
        <w:rPr>
          <w:sz w:val="28"/>
          <w:szCs w:val="28"/>
        </w:rPr>
        <w:t xml:space="preserve">В городе Лермонтове </w:t>
      </w:r>
      <w:r>
        <w:rPr>
          <w:sz w:val="28"/>
          <w:szCs w:val="28"/>
        </w:rPr>
        <w:t>расположены</w:t>
      </w:r>
      <w:r w:rsidRPr="004A4E03">
        <w:rPr>
          <w:sz w:val="28"/>
          <w:szCs w:val="28"/>
        </w:rPr>
        <w:t xml:space="preserve"> 9 </w:t>
      </w:r>
      <w:r w:rsidRPr="004A4E03">
        <w:rPr>
          <w:color w:val="FF0000"/>
          <w:sz w:val="28"/>
          <w:szCs w:val="28"/>
        </w:rPr>
        <w:t xml:space="preserve"> </w:t>
      </w:r>
      <w:r w:rsidRPr="004A4E03">
        <w:rPr>
          <w:sz w:val="28"/>
          <w:szCs w:val="28"/>
        </w:rPr>
        <w:t xml:space="preserve">гаражных кооперативов с общим количеством 2720 </w:t>
      </w:r>
      <w:proofErr w:type="spellStart"/>
      <w:r w:rsidRPr="004A4E03">
        <w:rPr>
          <w:sz w:val="28"/>
          <w:szCs w:val="28"/>
        </w:rPr>
        <w:t>машино-мест</w:t>
      </w:r>
      <w:proofErr w:type="spellEnd"/>
      <w:r w:rsidRPr="004A4E03">
        <w:rPr>
          <w:sz w:val="28"/>
          <w:szCs w:val="28"/>
        </w:rPr>
        <w:t xml:space="preserve">  и суммарной площадью 14 га, а также </w:t>
      </w:r>
      <w:r>
        <w:rPr>
          <w:sz w:val="28"/>
          <w:szCs w:val="28"/>
        </w:rPr>
        <w:t>7</w:t>
      </w:r>
      <w:r w:rsidRPr="004A4E03">
        <w:rPr>
          <w:sz w:val="28"/>
          <w:szCs w:val="28"/>
        </w:rPr>
        <w:t xml:space="preserve"> охраняемых стоянок с общим количеством 565 </w:t>
      </w:r>
      <w:proofErr w:type="spellStart"/>
      <w:r w:rsidRPr="004A4E03">
        <w:rPr>
          <w:sz w:val="28"/>
          <w:szCs w:val="28"/>
        </w:rPr>
        <w:t>машино-мест</w:t>
      </w:r>
      <w:proofErr w:type="spellEnd"/>
      <w:r w:rsidRPr="004A4E03">
        <w:rPr>
          <w:sz w:val="28"/>
          <w:szCs w:val="28"/>
        </w:rPr>
        <w:t xml:space="preserve">. </w:t>
      </w:r>
    </w:p>
    <w:p w:rsidR="00C4767B" w:rsidRPr="004A4E03" w:rsidRDefault="00C4767B" w:rsidP="00C4767B">
      <w:pPr>
        <w:ind w:firstLine="709"/>
        <w:jc w:val="both"/>
        <w:rPr>
          <w:sz w:val="28"/>
          <w:szCs w:val="28"/>
        </w:rPr>
      </w:pPr>
    </w:p>
    <w:tbl>
      <w:tblPr>
        <w:tblW w:w="0" w:type="auto"/>
        <w:tblInd w:w="-52" w:type="dxa"/>
        <w:tblLayout w:type="fixed"/>
        <w:tblLook w:val="04A0"/>
      </w:tblPr>
      <w:tblGrid>
        <w:gridCol w:w="727"/>
        <w:gridCol w:w="2552"/>
        <w:gridCol w:w="2699"/>
        <w:gridCol w:w="1985"/>
        <w:gridCol w:w="1412"/>
      </w:tblGrid>
      <w:tr w:rsidR="00C4767B" w:rsidRPr="004A4E03" w:rsidTr="00B51C81">
        <w:tc>
          <w:tcPr>
            <w:tcW w:w="727"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Pr>
                <w:sz w:val="28"/>
                <w:szCs w:val="28"/>
              </w:rPr>
              <w:t xml:space="preserve">№ </w:t>
            </w:r>
            <w:proofErr w:type="spellStart"/>
            <w:proofErr w:type="gramStart"/>
            <w:r>
              <w:rPr>
                <w:sz w:val="28"/>
                <w:szCs w:val="28"/>
              </w:rPr>
              <w:lastRenderedPageBreak/>
              <w:t>п</w:t>
            </w:r>
            <w:proofErr w:type="spellEnd"/>
            <w:proofErr w:type="gramEnd"/>
            <w:r>
              <w:rPr>
                <w:sz w:val="28"/>
                <w:szCs w:val="28"/>
              </w:rPr>
              <w:t>/</w:t>
            </w:r>
            <w:proofErr w:type="spellStart"/>
            <w:r>
              <w:rPr>
                <w:sz w:val="28"/>
                <w:szCs w:val="28"/>
              </w:rPr>
              <w:t>п</w:t>
            </w:r>
            <w:proofErr w:type="spellEnd"/>
          </w:p>
          <w:p w:rsidR="00C4767B" w:rsidRPr="004A4E03" w:rsidRDefault="00C4767B" w:rsidP="00B51C81">
            <w:pPr>
              <w:rPr>
                <w:sz w:val="28"/>
                <w:szCs w:val="28"/>
              </w:rPr>
            </w:pPr>
          </w:p>
        </w:tc>
        <w:tc>
          <w:tcPr>
            <w:tcW w:w="2552"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ind w:firstLine="33"/>
              <w:jc w:val="center"/>
              <w:rPr>
                <w:sz w:val="28"/>
                <w:szCs w:val="28"/>
              </w:rPr>
            </w:pPr>
            <w:r w:rsidRPr="004A4E03">
              <w:rPr>
                <w:sz w:val="28"/>
                <w:szCs w:val="28"/>
              </w:rPr>
              <w:lastRenderedPageBreak/>
              <w:t xml:space="preserve">Наименование  </w:t>
            </w:r>
            <w:r w:rsidRPr="004A4E03">
              <w:rPr>
                <w:sz w:val="28"/>
                <w:szCs w:val="28"/>
              </w:rPr>
              <w:lastRenderedPageBreak/>
              <w:t>гаража</w:t>
            </w:r>
          </w:p>
        </w:tc>
        <w:tc>
          <w:tcPr>
            <w:tcW w:w="2699"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ind w:firstLine="39"/>
              <w:jc w:val="center"/>
              <w:rPr>
                <w:sz w:val="28"/>
                <w:szCs w:val="28"/>
              </w:rPr>
            </w:pPr>
            <w:r>
              <w:rPr>
                <w:sz w:val="28"/>
                <w:szCs w:val="28"/>
              </w:rPr>
              <w:lastRenderedPageBreak/>
              <w:t>Местонахождение</w:t>
            </w:r>
          </w:p>
        </w:tc>
        <w:tc>
          <w:tcPr>
            <w:tcW w:w="1985"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sidRPr="004A4E03">
              <w:rPr>
                <w:sz w:val="28"/>
                <w:szCs w:val="28"/>
              </w:rPr>
              <w:t>Вмести</w:t>
            </w:r>
            <w:r>
              <w:rPr>
                <w:sz w:val="28"/>
                <w:szCs w:val="28"/>
              </w:rPr>
              <w:t>мость</w:t>
            </w:r>
            <w:r w:rsidRPr="004A4E03">
              <w:rPr>
                <w:sz w:val="28"/>
                <w:szCs w:val="28"/>
              </w:rPr>
              <w:t>,</w:t>
            </w:r>
          </w:p>
          <w:p w:rsidR="00C4767B" w:rsidRPr="004A4E03" w:rsidRDefault="00C4767B" w:rsidP="00B51C81">
            <w:pPr>
              <w:snapToGrid w:val="0"/>
              <w:ind w:firstLine="39"/>
              <w:jc w:val="center"/>
              <w:rPr>
                <w:sz w:val="28"/>
                <w:szCs w:val="28"/>
              </w:rPr>
            </w:pPr>
            <w:proofErr w:type="spellStart"/>
            <w:r w:rsidRPr="004A4E03">
              <w:rPr>
                <w:sz w:val="28"/>
                <w:szCs w:val="28"/>
              </w:rPr>
              <w:lastRenderedPageBreak/>
              <w:t>м</w:t>
            </w:r>
            <w:r>
              <w:rPr>
                <w:sz w:val="28"/>
                <w:szCs w:val="28"/>
              </w:rPr>
              <w:t>ашино</w:t>
            </w:r>
            <w:r w:rsidRPr="004A4E03">
              <w:rPr>
                <w:sz w:val="28"/>
                <w:szCs w:val="28"/>
              </w:rPr>
              <w:t>-мест</w:t>
            </w:r>
            <w:proofErr w:type="spellEnd"/>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lastRenderedPageBreak/>
              <w:t xml:space="preserve">Площадь </w:t>
            </w:r>
            <w:r w:rsidRPr="004A4E03">
              <w:rPr>
                <w:sz w:val="28"/>
                <w:szCs w:val="28"/>
              </w:rPr>
              <w:lastRenderedPageBreak/>
              <w:t>участка</w:t>
            </w:r>
          </w:p>
        </w:tc>
      </w:tr>
      <w:tr w:rsidR="00C4767B" w:rsidRPr="004A4E03" w:rsidTr="00B51C81">
        <w:tc>
          <w:tcPr>
            <w:tcW w:w="727"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lastRenderedPageBreak/>
              <w:t>1</w:t>
            </w:r>
            <w:r>
              <w:rPr>
                <w:sz w:val="28"/>
                <w:szCs w:val="28"/>
              </w:rPr>
              <w:t>.</w:t>
            </w:r>
          </w:p>
        </w:tc>
        <w:tc>
          <w:tcPr>
            <w:tcW w:w="2552"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ГПК « Победа»</w:t>
            </w:r>
          </w:p>
        </w:tc>
        <w:tc>
          <w:tcPr>
            <w:tcW w:w="2699"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ind w:firstLine="39"/>
              <w:rPr>
                <w:sz w:val="28"/>
                <w:szCs w:val="28"/>
              </w:rPr>
            </w:pPr>
            <w:r>
              <w:rPr>
                <w:sz w:val="28"/>
                <w:szCs w:val="28"/>
              </w:rPr>
              <w:t>у подножия</w:t>
            </w:r>
            <w:r w:rsidRPr="004A4E03">
              <w:rPr>
                <w:sz w:val="28"/>
                <w:szCs w:val="28"/>
              </w:rPr>
              <w:t xml:space="preserve"> горы </w:t>
            </w:r>
            <w:proofErr w:type="gramStart"/>
            <w:r w:rsidRPr="004A4E03">
              <w:rPr>
                <w:sz w:val="28"/>
                <w:szCs w:val="28"/>
              </w:rPr>
              <w:t>Шелудив</w:t>
            </w:r>
            <w:r>
              <w:rPr>
                <w:sz w:val="28"/>
                <w:szCs w:val="28"/>
              </w:rPr>
              <w:t>ая</w:t>
            </w:r>
            <w:proofErr w:type="gramEnd"/>
          </w:p>
        </w:tc>
        <w:tc>
          <w:tcPr>
            <w:tcW w:w="1985"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sidRPr="004A4E03">
              <w:rPr>
                <w:sz w:val="28"/>
                <w:szCs w:val="28"/>
              </w:rPr>
              <w:t>800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4,7</w:t>
            </w:r>
          </w:p>
        </w:tc>
      </w:tr>
      <w:tr w:rsidR="00C4767B" w:rsidRPr="004A4E03" w:rsidTr="00B51C81">
        <w:tc>
          <w:tcPr>
            <w:tcW w:w="727" w:type="dxa"/>
            <w:tcBorders>
              <w:top w:val="single" w:sz="4" w:space="0" w:color="000000"/>
              <w:left w:val="single" w:sz="4" w:space="0" w:color="000000"/>
              <w:bottom w:val="nil"/>
              <w:right w:val="nil"/>
            </w:tcBorders>
            <w:hideMark/>
          </w:tcPr>
          <w:p w:rsidR="00C4767B" w:rsidRPr="004A4E03" w:rsidRDefault="00C4767B" w:rsidP="00B51C81">
            <w:pPr>
              <w:snapToGrid w:val="0"/>
              <w:jc w:val="both"/>
              <w:rPr>
                <w:sz w:val="28"/>
                <w:szCs w:val="28"/>
              </w:rPr>
            </w:pPr>
            <w:r w:rsidRPr="004A4E03">
              <w:rPr>
                <w:sz w:val="28"/>
                <w:szCs w:val="28"/>
              </w:rPr>
              <w:t>2</w:t>
            </w:r>
            <w:r>
              <w:rPr>
                <w:sz w:val="28"/>
                <w:szCs w:val="28"/>
              </w:rPr>
              <w:t>.</w:t>
            </w:r>
          </w:p>
        </w:tc>
        <w:tc>
          <w:tcPr>
            <w:tcW w:w="2552" w:type="dxa"/>
            <w:tcBorders>
              <w:top w:val="single" w:sz="4" w:space="0" w:color="000000"/>
              <w:left w:val="single" w:sz="4" w:space="0" w:color="000000"/>
              <w:bottom w:val="nil"/>
              <w:right w:val="nil"/>
            </w:tcBorders>
            <w:hideMark/>
          </w:tcPr>
          <w:p w:rsidR="00C4767B" w:rsidRPr="004A4E03" w:rsidRDefault="00C4767B" w:rsidP="00B51C81">
            <w:pPr>
              <w:snapToGrid w:val="0"/>
              <w:jc w:val="both"/>
              <w:rPr>
                <w:sz w:val="28"/>
                <w:szCs w:val="28"/>
              </w:rPr>
            </w:pPr>
            <w:r w:rsidRPr="004A4E03">
              <w:rPr>
                <w:sz w:val="28"/>
                <w:szCs w:val="28"/>
              </w:rPr>
              <w:t>ГПК «Восток»</w:t>
            </w:r>
          </w:p>
        </w:tc>
        <w:tc>
          <w:tcPr>
            <w:tcW w:w="2699" w:type="dxa"/>
            <w:tcBorders>
              <w:top w:val="single" w:sz="4" w:space="0" w:color="000000"/>
              <w:left w:val="single" w:sz="4" w:space="0" w:color="000000"/>
              <w:bottom w:val="nil"/>
              <w:right w:val="nil"/>
            </w:tcBorders>
            <w:hideMark/>
          </w:tcPr>
          <w:p w:rsidR="00C4767B" w:rsidRPr="004A4E03" w:rsidRDefault="00C4767B" w:rsidP="00B51C81">
            <w:pPr>
              <w:snapToGrid w:val="0"/>
              <w:ind w:firstLine="39"/>
              <w:rPr>
                <w:sz w:val="28"/>
                <w:szCs w:val="28"/>
              </w:rPr>
            </w:pPr>
            <w:r>
              <w:rPr>
                <w:sz w:val="28"/>
                <w:szCs w:val="28"/>
              </w:rPr>
              <w:t>в районе</w:t>
            </w:r>
            <w:r w:rsidRPr="004A4E03">
              <w:rPr>
                <w:sz w:val="28"/>
                <w:szCs w:val="28"/>
              </w:rPr>
              <w:t xml:space="preserve"> городского кладбища</w:t>
            </w:r>
          </w:p>
        </w:tc>
        <w:tc>
          <w:tcPr>
            <w:tcW w:w="1985" w:type="dxa"/>
            <w:tcBorders>
              <w:top w:val="single" w:sz="4" w:space="0" w:color="000000"/>
              <w:left w:val="single" w:sz="4" w:space="0" w:color="000000"/>
              <w:bottom w:val="nil"/>
              <w:right w:val="nil"/>
            </w:tcBorders>
            <w:hideMark/>
          </w:tcPr>
          <w:p w:rsidR="00C4767B" w:rsidRPr="004A4E03" w:rsidRDefault="00C4767B" w:rsidP="00B51C81">
            <w:pPr>
              <w:snapToGrid w:val="0"/>
              <w:jc w:val="center"/>
              <w:rPr>
                <w:sz w:val="28"/>
                <w:szCs w:val="28"/>
              </w:rPr>
            </w:pPr>
            <w:r w:rsidRPr="004A4E03">
              <w:rPr>
                <w:sz w:val="28"/>
                <w:szCs w:val="28"/>
              </w:rPr>
              <w:t>520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2,2</w:t>
            </w:r>
          </w:p>
        </w:tc>
      </w:tr>
      <w:tr w:rsidR="00C4767B" w:rsidRPr="004A4E03" w:rsidTr="00B51C81">
        <w:trPr>
          <w:trHeight w:val="276"/>
        </w:trPr>
        <w:tc>
          <w:tcPr>
            <w:tcW w:w="727" w:type="dxa"/>
            <w:tcBorders>
              <w:top w:val="single" w:sz="4" w:space="0" w:color="000000"/>
              <w:left w:val="single" w:sz="4" w:space="0" w:color="000000"/>
              <w:bottom w:val="nil"/>
              <w:right w:val="nil"/>
            </w:tcBorders>
            <w:hideMark/>
          </w:tcPr>
          <w:p w:rsidR="00C4767B" w:rsidRPr="004A4E03" w:rsidRDefault="00C4767B" w:rsidP="00B51C81">
            <w:pPr>
              <w:snapToGrid w:val="0"/>
              <w:jc w:val="both"/>
              <w:rPr>
                <w:sz w:val="28"/>
                <w:szCs w:val="28"/>
              </w:rPr>
            </w:pPr>
            <w:r w:rsidRPr="004A4E03">
              <w:rPr>
                <w:sz w:val="28"/>
                <w:szCs w:val="28"/>
              </w:rPr>
              <w:t>3</w:t>
            </w:r>
            <w:r>
              <w:rPr>
                <w:sz w:val="28"/>
                <w:szCs w:val="28"/>
              </w:rPr>
              <w:t>.</w:t>
            </w:r>
          </w:p>
        </w:tc>
        <w:tc>
          <w:tcPr>
            <w:tcW w:w="2552" w:type="dxa"/>
            <w:tcBorders>
              <w:top w:val="single" w:sz="4" w:space="0" w:color="000000"/>
              <w:left w:val="single" w:sz="4" w:space="0" w:color="000000"/>
              <w:bottom w:val="nil"/>
              <w:right w:val="nil"/>
            </w:tcBorders>
            <w:hideMark/>
          </w:tcPr>
          <w:p w:rsidR="00C4767B" w:rsidRPr="004A4E03" w:rsidRDefault="00C4767B" w:rsidP="00B51C81">
            <w:pPr>
              <w:snapToGrid w:val="0"/>
              <w:jc w:val="both"/>
              <w:rPr>
                <w:sz w:val="28"/>
                <w:szCs w:val="28"/>
              </w:rPr>
            </w:pPr>
            <w:r w:rsidRPr="004A4E03">
              <w:rPr>
                <w:sz w:val="28"/>
                <w:szCs w:val="28"/>
              </w:rPr>
              <w:t>ГПК «Жигули»</w:t>
            </w:r>
          </w:p>
        </w:tc>
        <w:tc>
          <w:tcPr>
            <w:tcW w:w="2699" w:type="dxa"/>
            <w:tcBorders>
              <w:top w:val="single" w:sz="4" w:space="0" w:color="000000"/>
              <w:left w:val="single" w:sz="4" w:space="0" w:color="000000"/>
              <w:bottom w:val="nil"/>
              <w:right w:val="nil"/>
            </w:tcBorders>
            <w:hideMark/>
          </w:tcPr>
          <w:p w:rsidR="00C4767B" w:rsidRPr="004A4E03" w:rsidRDefault="00C4767B" w:rsidP="00B51C81">
            <w:pPr>
              <w:snapToGrid w:val="0"/>
              <w:ind w:firstLine="39"/>
              <w:jc w:val="both"/>
              <w:rPr>
                <w:sz w:val="28"/>
                <w:szCs w:val="28"/>
              </w:rPr>
            </w:pPr>
            <w:r w:rsidRPr="004A4E03">
              <w:rPr>
                <w:sz w:val="28"/>
                <w:szCs w:val="28"/>
              </w:rPr>
              <w:t>ул. П.</w:t>
            </w:r>
            <w:r>
              <w:rPr>
                <w:sz w:val="28"/>
                <w:szCs w:val="28"/>
              </w:rPr>
              <w:t xml:space="preserve"> </w:t>
            </w:r>
            <w:r w:rsidRPr="004A4E03">
              <w:rPr>
                <w:sz w:val="28"/>
                <w:szCs w:val="28"/>
              </w:rPr>
              <w:t>Лумумбы</w:t>
            </w:r>
          </w:p>
        </w:tc>
        <w:tc>
          <w:tcPr>
            <w:tcW w:w="1985" w:type="dxa"/>
            <w:tcBorders>
              <w:top w:val="single" w:sz="4" w:space="0" w:color="000000"/>
              <w:left w:val="single" w:sz="4" w:space="0" w:color="000000"/>
              <w:bottom w:val="nil"/>
              <w:right w:val="nil"/>
            </w:tcBorders>
            <w:hideMark/>
          </w:tcPr>
          <w:p w:rsidR="00C4767B" w:rsidRPr="004A4E03" w:rsidRDefault="00C4767B" w:rsidP="00B51C81">
            <w:pPr>
              <w:snapToGrid w:val="0"/>
              <w:jc w:val="center"/>
              <w:rPr>
                <w:sz w:val="28"/>
                <w:szCs w:val="28"/>
              </w:rPr>
            </w:pPr>
            <w:r w:rsidRPr="004A4E03">
              <w:rPr>
                <w:sz w:val="28"/>
                <w:szCs w:val="28"/>
              </w:rPr>
              <w:t>300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1,4</w:t>
            </w:r>
          </w:p>
        </w:tc>
      </w:tr>
      <w:tr w:rsidR="00C4767B" w:rsidRPr="004A4E03" w:rsidTr="00B51C81">
        <w:trPr>
          <w:trHeight w:val="80"/>
        </w:trPr>
        <w:tc>
          <w:tcPr>
            <w:tcW w:w="727"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4</w:t>
            </w:r>
            <w:r>
              <w:rPr>
                <w:sz w:val="28"/>
                <w:szCs w:val="28"/>
              </w:rPr>
              <w:t>.</w:t>
            </w:r>
          </w:p>
        </w:tc>
        <w:tc>
          <w:tcPr>
            <w:tcW w:w="2552"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ГПК «Автомобилист»</w:t>
            </w:r>
          </w:p>
        </w:tc>
        <w:tc>
          <w:tcPr>
            <w:tcW w:w="2699"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ind w:firstLine="39"/>
              <w:jc w:val="both"/>
              <w:rPr>
                <w:sz w:val="28"/>
                <w:szCs w:val="28"/>
              </w:rPr>
            </w:pPr>
            <w:r w:rsidRPr="004A4E03">
              <w:rPr>
                <w:sz w:val="28"/>
                <w:szCs w:val="28"/>
              </w:rPr>
              <w:t>ул. П.</w:t>
            </w:r>
            <w:r>
              <w:rPr>
                <w:sz w:val="28"/>
                <w:szCs w:val="28"/>
              </w:rPr>
              <w:t xml:space="preserve"> </w:t>
            </w:r>
            <w:r w:rsidRPr="004A4E03">
              <w:rPr>
                <w:sz w:val="28"/>
                <w:szCs w:val="28"/>
              </w:rPr>
              <w:t>Лумумбы</w:t>
            </w:r>
          </w:p>
        </w:tc>
        <w:tc>
          <w:tcPr>
            <w:tcW w:w="1985"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sidRPr="004A4E03">
              <w:rPr>
                <w:sz w:val="28"/>
                <w:szCs w:val="28"/>
              </w:rPr>
              <w:t>550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1,8</w:t>
            </w:r>
          </w:p>
        </w:tc>
      </w:tr>
      <w:tr w:rsidR="00C4767B" w:rsidRPr="004A4E03" w:rsidTr="00B51C81">
        <w:trPr>
          <w:trHeight w:val="276"/>
        </w:trPr>
        <w:tc>
          <w:tcPr>
            <w:tcW w:w="727" w:type="dxa"/>
            <w:tcBorders>
              <w:top w:val="single" w:sz="4" w:space="0" w:color="000000"/>
              <w:left w:val="single" w:sz="4" w:space="0" w:color="000000"/>
              <w:bottom w:val="nil"/>
              <w:right w:val="nil"/>
            </w:tcBorders>
            <w:hideMark/>
          </w:tcPr>
          <w:p w:rsidR="00C4767B" w:rsidRPr="004A4E03" w:rsidRDefault="00C4767B" w:rsidP="00B51C81">
            <w:pPr>
              <w:snapToGrid w:val="0"/>
              <w:jc w:val="both"/>
              <w:rPr>
                <w:sz w:val="28"/>
                <w:szCs w:val="28"/>
              </w:rPr>
            </w:pPr>
            <w:r w:rsidRPr="004A4E03">
              <w:rPr>
                <w:sz w:val="28"/>
                <w:szCs w:val="28"/>
              </w:rPr>
              <w:t>5</w:t>
            </w:r>
            <w:r>
              <w:rPr>
                <w:sz w:val="28"/>
                <w:szCs w:val="28"/>
              </w:rPr>
              <w:t>.</w:t>
            </w:r>
          </w:p>
        </w:tc>
        <w:tc>
          <w:tcPr>
            <w:tcW w:w="2552" w:type="dxa"/>
            <w:tcBorders>
              <w:top w:val="single" w:sz="4" w:space="0" w:color="000000"/>
              <w:left w:val="single" w:sz="4" w:space="0" w:color="000000"/>
              <w:bottom w:val="nil"/>
              <w:right w:val="nil"/>
            </w:tcBorders>
            <w:hideMark/>
          </w:tcPr>
          <w:p w:rsidR="00C4767B" w:rsidRPr="004A4E03" w:rsidRDefault="00C4767B" w:rsidP="00B51C81">
            <w:pPr>
              <w:snapToGrid w:val="0"/>
              <w:jc w:val="both"/>
              <w:rPr>
                <w:sz w:val="28"/>
                <w:szCs w:val="28"/>
              </w:rPr>
            </w:pPr>
            <w:r w:rsidRPr="004A4E03">
              <w:rPr>
                <w:sz w:val="28"/>
                <w:szCs w:val="28"/>
              </w:rPr>
              <w:t>ГПК «Луч»</w:t>
            </w:r>
          </w:p>
        </w:tc>
        <w:tc>
          <w:tcPr>
            <w:tcW w:w="2699" w:type="dxa"/>
            <w:tcBorders>
              <w:top w:val="single" w:sz="4" w:space="0" w:color="000000"/>
              <w:left w:val="single" w:sz="4" w:space="0" w:color="000000"/>
              <w:bottom w:val="nil"/>
              <w:right w:val="nil"/>
            </w:tcBorders>
            <w:hideMark/>
          </w:tcPr>
          <w:p w:rsidR="00C4767B" w:rsidRPr="004A4E03" w:rsidRDefault="00C4767B" w:rsidP="00B51C81">
            <w:pPr>
              <w:snapToGrid w:val="0"/>
              <w:ind w:firstLine="39"/>
              <w:jc w:val="both"/>
              <w:rPr>
                <w:sz w:val="28"/>
                <w:szCs w:val="28"/>
              </w:rPr>
            </w:pPr>
            <w:r>
              <w:rPr>
                <w:sz w:val="28"/>
                <w:szCs w:val="28"/>
              </w:rPr>
              <w:t>п</w:t>
            </w:r>
            <w:r w:rsidRPr="004A4E03">
              <w:rPr>
                <w:sz w:val="28"/>
                <w:szCs w:val="28"/>
              </w:rPr>
              <w:t>р</w:t>
            </w:r>
            <w:r>
              <w:rPr>
                <w:sz w:val="28"/>
                <w:szCs w:val="28"/>
              </w:rPr>
              <w:t>.</w:t>
            </w:r>
            <w:r w:rsidRPr="004A4E03">
              <w:rPr>
                <w:sz w:val="28"/>
                <w:szCs w:val="28"/>
              </w:rPr>
              <w:t xml:space="preserve"> Химиков</w:t>
            </w:r>
          </w:p>
        </w:tc>
        <w:tc>
          <w:tcPr>
            <w:tcW w:w="1985" w:type="dxa"/>
            <w:tcBorders>
              <w:top w:val="single" w:sz="4" w:space="0" w:color="000000"/>
              <w:left w:val="single" w:sz="4" w:space="0" w:color="000000"/>
              <w:bottom w:val="nil"/>
              <w:right w:val="nil"/>
            </w:tcBorders>
            <w:hideMark/>
          </w:tcPr>
          <w:p w:rsidR="00C4767B" w:rsidRPr="004A4E03" w:rsidRDefault="00C4767B" w:rsidP="00B51C81">
            <w:pPr>
              <w:snapToGrid w:val="0"/>
              <w:jc w:val="center"/>
              <w:rPr>
                <w:sz w:val="28"/>
                <w:szCs w:val="28"/>
              </w:rPr>
            </w:pPr>
            <w:r w:rsidRPr="004A4E03">
              <w:rPr>
                <w:sz w:val="28"/>
                <w:szCs w:val="28"/>
              </w:rPr>
              <w:t>200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1,1</w:t>
            </w:r>
          </w:p>
        </w:tc>
      </w:tr>
      <w:tr w:rsidR="00C4767B" w:rsidRPr="004A4E03" w:rsidTr="00B51C81">
        <w:trPr>
          <w:trHeight w:val="80"/>
        </w:trPr>
        <w:tc>
          <w:tcPr>
            <w:tcW w:w="727"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6</w:t>
            </w:r>
            <w:r>
              <w:rPr>
                <w:sz w:val="28"/>
                <w:szCs w:val="28"/>
              </w:rPr>
              <w:t>.</w:t>
            </w:r>
          </w:p>
        </w:tc>
        <w:tc>
          <w:tcPr>
            <w:tcW w:w="2552"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ГПК «Газель»</w:t>
            </w:r>
          </w:p>
        </w:tc>
        <w:tc>
          <w:tcPr>
            <w:tcW w:w="2699"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ind w:firstLine="39"/>
              <w:jc w:val="both"/>
              <w:rPr>
                <w:sz w:val="28"/>
                <w:szCs w:val="28"/>
              </w:rPr>
            </w:pPr>
            <w:r>
              <w:rPr>
                <w:sz w:val="28"/>
                <w:szCs w:val="28"/>
              </w:rPr>
              <w:t>п</w:t>
            </w:r>
            <w:r w:rsidRPr="004A4E03">
              <w:rPr>
                <w:sz w:val="28"/>
                <w:szCs w:val="28"/>
              </w:rPr>
              <w:t>р</w:t>
            </w:r>
            <w:r>
              <w:rPr>
                <w:sz w:val="28"/>
                <w:szCs w:val="28"/>
              </w:rPr>
              <w:t xml:space="preserve">. </w:t>
            </w:r>
            <w:r w:rsidRPr="004A4E03">
              <w:rPr>
                <w:sz w:val="28"/>
                <w:szCs w:val="28"/>
              </w:rPr>
              <w:t>Лермонтова</w:t>
            </w:r>
          </w:p>
        </w:tc>
        <w:tc>
          <w:tcPr>
            <w:tcW w:w="1985"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sidRPr="004A4E03">
              <w:rPr>
                <w:sz w:val="28"/>
                <w:szCs w:val="28"/>
              </w:rPr>
              <w:t>50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0,4</w:t>
            </w:r>
          </w:p>
        </w:tc>
      </w:tr>
      <w:tr w:rsidR="00C4767B" w:rsidRPr="004A4E03" w:rsidTr="00B51C81">
        <w:trPr>
          <w:trHeight w:val="80"/>
        </w:trPr>
        <w:tc>
          <w:tcPr>
            <w:tcW w:w="727" w:type="dxa"/>
            <w:tcBorders>
              <w:top w:val="nil"/>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7</w:t>
            </w:r>
            <w:r>
              <w:rPr>
                <w:sz w:val="28"/>
                <w:szCs w:val="28"/>
              </w:rPr>
              <w:t>.</w:t>
            </w:r>
          </w:p>
        </w:tc>
        <w:tc>
          <w:tcPr>
            <w:tcW w:w="2552" w:type="dxa"/>
            <w:tcBorders>
              <w:top w:val="nil"/>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ГПК «Строитель»</w:t>
            </w:r>
          </w:p>
        </w:tc>
        <w:tc>
          <w:tcPr>
            <w:tcW w:w="2699" w:type="dxa"/>
            <w:tcBorders>
              <w:top w:val="nil"/>
              <w:left w:val="single" w:sz="4" w:space="0" w:color="000000"/>
              <w:bottom w:val="single" w:sz="4" w:space="0" w:color="000000"/>
              <w:right w:val="nil"/>
            </w:tcBorders>
            <w:hideMark/>
          </w:tcPr>
          <w:p w:rsidR="00C4767B" w:rsidRPr="004A4E03" w:rsidRDefault="00C4767B" w:rsidP="00B51C81">
            <w:pPr>
              <w:snapToGrid w:val="0"/>
              <w:ind w:firstLine="39"/>
              <w:jc w:val="both"/>
              <w:rPr>
                <w:sz w:val="28"/>
                <w:szCs w:val="28"/>
              </w:rPr>
            </w:pPr>
            <w:r w:rsidRPr="004A4E03">
              <w:rPr>
                <w:sz w:val="28"/>
                <w:szCs w:val="28"/>
              </w:rPr>
              <w:t>ул. Горная</w:t>
            </w:r>
          </w:p>
        </w:tc>
        <w:tc>
          <w:tcPr>
            <w:tcW w:w="1985" w:type="dxa"/>
            <w:tcBorders>
              <w:top w:val="nil"/>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sidRPr="004A4E03">
              <w:rPr>
                <w:sz w:val="28"/>
                <w:szCs w:val="28"/>
              </w:rPr>
              <w:t>220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1,1</w:t>
            </w:r>
          </w:p>
        </w:tc>
      </w:tr>
      <w:tr w:rsidR="00C4767B" w:rsidRPr="004A4E03" w:rsidTr="00B51C81">
        <w:trPr>
          <w:trHeight w:val="80"/>
        </w:trPr>
        <w:tc>
          <w:tcPr>
            <w:tcW w:w="727" w:type="dxa"/>
            <w:tcBorders>
              <w:top w:val="nil"/>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8</w:t>
            </w:r>
            <w:r>
              <w:rPr>
                <w:sz w:val="28"/>
                <w:szCs w:val="28"/>
              </w:rPr>
              <w:t>.</w:t>
            </w:r>
          </w:p>
        </w:tc>
        <w:tc>
          <w:tcPr>
            <w:tcW w:w="2552" w:type="dxa"/>
            <w:tcBorders>
              <w:top w:val="nil"/>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ГПК «Ветеран»</w:t>
            </w:r>
          </w:p>
        </w:tc>
        <w:tc>
          <w:tcPr>
            <w:tcW w:w="2699" w:type="dxa"/>
            <w:tcBorders>
              <w:top w:val="nil"/>
              <w:left w:val="single" w:sz="4" w:space="0" w:color="000000"/>
              <w:bottom w:val="single" w:sz="4" w:space="0" w:color="000000"/>
              <w:right w:val="nil"/>
            </w:tcBorders>
            <w:hideMark/>
          </w:tcPr>
          <w:p w:rsidR="00C4767B" w:rsidRPr="004A4E03" w:rsidRDefault="00C4767B" w:rsidP="00B51C81">
            <w:pPr>
              <w:snapToGrid w:val="0"/>
              <w:ind w:firstLine="39"/>
              <w:jc w:val="both"/>
              <w:rPr>
                <w:sz w:val="28"/>
                <w:szCs w:val="28"/>
              </w:rPr>
            </w:pPr>
            <w:r w:rsidRPr="004A4E03">
              <w:rPr>
                <w:sz w:val="28"/>
                <w:szCs w:val="28"/>
              </w:rPr>
              <w:t>ул.</w:t>
            </w:r>
            <w:r>
              <w:rPr>
                <w:sz w:val="28"/>
                <w:szCs w:val="28"/>
              </w:rPr>
              <w:t xml:space="preserve"> </w:t>
            </w:r>
            <w:r w:rsidRPr="004A4E03">
              <w:rPr>
                <w:sz w:val="28"/>
                <w:szCs w:val="28"/>
              </w:rPr>
              <w:t>Ленина</w:t>
            </w:r>
          </w:p>
        </w:tc>
        <w:tc>
          <w:tcPr>
            <w:tcW w:w="1985" w:type="dxa"/>
            <w:tcBorders>
              <w:top w:val="nil"/>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sidRPr="004A4E03">
              <w:rPr>
                <w:sz w:val="28"/>
                <w:szCs w:val="28"/>
              </w:rPr>
              <w:t>80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0,15</w:t>
            </w:r>
          </w:p>
        </w:tc>
      </w:tr>
      <w:tr w:rsidR="00C4767B" w:rsidRPr="004A4E03" w:rsidTr="00B51C81">
        <w:trPr>
          <w:trHeight w:val="80"/>
        </w:trPr>
        <w:tc>
          <w:tcPr>
            <w:tcW w:w="727" w:type="dxa"/>
            <w:tcBorders>
              <w:top w:val="single" w:sz="4" w:space="0" w:color="000000"/>
              <w:left w:val="single" w:sz="4" w:space="0" w:color="000000"/>
              <w:bottom w:val="single" w:sz="4" w:space="0" w:color="000000"/>
              <w:right w:val="nil"/>
            </w:tcBorders>
          </w:tcPr>
          <w:p w:rsidR="00C4767B" w:rsidRPr="004A4E03" w:rsidRDefault="00C4767B" w:rsidP="00B51C81">
            <w:pPr>
              <w:snapToGrid w:val="0"/>
              <w:jc w:val="both"/>
              <w:rPr>
                <w:sz w:val="28"/>
                <w:szCs w:val="28"/>
              </w:rPr>
            </w:pPr>
            <w:r>
              <w:rPr>
                <w:sz w:val="28"/>
                <w:szCs w:val="28"/>
              </w:rPr>
              <w:t>9.</w:t>
            </w:r>
          </w:p>
        </w:tc>
        <w:tc>
          <w:tcPr>
            <w:tcW w:w="2552"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both"/>
              <w:rPr>
                <w:sz w:val="28"/>
                <w:szCs w:val="28"/>
              </w:rPr>
            </w:pPr>
            <w:r w:rsidRPr="004A4E03">
              <w:rPr>
                <w:sz w:val="28"/>
                <w:szCs w:val="28"/>
              </w:rPr>
              <w:t>ГПК «Заозерный»</w:t>
            </w:r>
          </w:p>
        </w:tc>
        <w:tc>
          <w:tcPr>
            <w:tcW w:w="2699"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ind w:firstLine="39"/>
              <w:jc w:val="both"/>
              <w:rPr>
                <w:sz w:val="28"/>
                <w:szCs w:val="28"/>
              </w:rPr>
            </w:pPr>
            <w:r>
              <w:rPr>
                <w:sz w:val="28"/>
                <w:szCs w:val="28"/>
              </w:rPr>
              <w:t>у подножия</w:t>
            </w:r>
            <w:r w:rsidRPr="004A4E03">
              <w:rPr>
                <w:sz w:val="28"/>
                <w:szCs w:val="28"/>
              </w:rPr>
              <w:t xml:space="preserve"> горы Бештау</w:t>
            </w:r>
          </w:p>
        </w:tc>
        <w:tc>
          <w:tcPr>
            <w:tcW w:w="1985" w:type="dxa"/>
            <w:tcBorders>
              <w:top w:val="single" w:sz="4" w:space="0" w:color="000000"/>
              <w:left w:val="single" w:sz="4" w:space="0" w:color="000000"/>
              <w:bottom w:val="single" w:sz="4" w:space="0" w:color="000000"/>
              <w:right w:val="nil"/>
            </w:tcBorders>
            <w:hideMark/>
          </w:tcPr>
          <w:p w:rsidR="00C4767B" w:rsidRPr="004A4E03" w:rsidRDefault="00C4767B" w:rsidP="00B51C81">
            <w:pPr>
              <w:snapToGrid w:val="0"/>
              <w:jc w:val="center"/>
              <w:rPr>
                <w:sz w:val="28"/>
                <w:szCs w:val="28"/>
              </w:rPr>
            </w:pPr>
            <w:r w:rsidRPr="004A4E03">
              <w:rPr>
                <w:sz w:val="28"/>
                <w:szCs w:val="28"/>
              </w:rPr>
              <w:t>250</w:t>
            </w:r>
          </w:p>
        </w:tc>
        <w:tc>
          <w:tcPr>
            <w:tcW w:w="1412" w:type="dxa"/>
            <w:tcBorders>
              <w:top w:val="single" w:sz="4" w:space="0" w:color="000000"/>
              <w:left w:val="single" w:sz="4" w:space="0" w:color="000000"/>
              <w:bottom w:val="single" w:sz="4" w:space="0" w:color="000000"/>
              <w:right w:val="single" w:sz="4" w:space="0" w:color="auto"/>
            </w:tcBorders>
            <w:hideMark/>
          </w:tcPr>
          <w:p w:rsidR="00C4767B" w:rsidRPr="004A4E03" w:rsidRDefault="00C4767B" w:rsidP="00B51C81">
            <w:pPr>
              <w:snapToGrid w:val="0"/>
              <w:ind w:firstLine="34"/>
              <w:jc w:val="center"/>
              <w:rPr>
                <w:sz w:val="28"/>
                <w:szCs w:val="28"/>
              </w:rPr>
            </w:pPr>
            <w:r w:rsidRPr="004A4E03">
              <w:rPr>
                <w:sz w:val="28"/>
                <w:szCs w:val="28"/>
              </w:rPr>
              <w:t>1,2</w:t>
            </w:r>
          </w:p>
        </w:tc>
      </w:tr>
    </w:tbl>
    <w:p w:rsidR="00C4767B" w:rsidRPr="004A4E03" w:rsidRDefault="00C4767B" w:rsidP="00C4767B">
      <w:pPr>
        <w:ind w:left="360" w:firstLine="709"/>
        <w:jc w:val="both"/>
        <w:rPr>
          <w:b/>
          <w:sz w:val="28"/>
          <w:szCs w:val="28"/>
        </w:rPr>
      </w:pPr>
      <w:r w:rsidRPr="004A4E03">
        <w:rPr>
          <w:b/>
          <w:sz w:val="28"/>
          <w:szCs w:val="28"/>
        </w:rPr>
        <w:t xml:space="preserve">          </w:t>
      </w:r>
    </w:p>
    <w:p w:rsidR="00C4767B" w:rsidRDefault="00C4767B" w:rsidP="00C4767B">
      <w:pPr>
        <w:ind w:firstLine="709"/>
        <w:jc w:val="both"/>
        <w:rPr>
          <w:sz w:val="28"/>
          <w:szCs w:val="28"/>
        </w:rPr>
      </w:pPr>
      <w:r>
        <w:rPr>
          <w:sz w:val="28"/>
          <w:szCs w:val="28"/>
        </w:rPr>
        <w:t>Обеспеченность автомобильного транспорта гаражами составляет 19,5 процентов. Невысокий показатель обусловлен постоянным ростом количества зарегистрированных транспортных средств.</w:t>
      </w:r>
    </w:p>
    <w:p w:rsidR="00C4767B" w:rsidRDefault="00C4767B" w:rsidP="00C4767B">
      <w:pPr>
        <w:pStyle w:val="11"/>
        <w:numPr>
          <w:ilvl w:val="0"/>
          <w:numId w:val="5"/>
        </w:numPr>
        <w:tabs>
          <w:tab w:val="left" w:pos="0"/>
        </w:tabs>
        <w:spacing w:before="0" w:after="0" w:line="240" w:lineRule="auto"/>
        <w:ind w:firstLine="709"/>
        <w:jc w:val="both"/>
        <w:rPr>
          <w:bCs w:val="0"/>
          <w:i/>
          <w:color w:val="auto"/>
          <w:sz w:val="28"/>
          <w:szCs w:val="28"/>
        </w:rPr>
      </w:pPr>
    </w:p>
    <w:p w:rsidR="00C4767B" w:rsidRPr="003B3984" w:rsidRDefault="00C4767B" w:rsidP="00C4767B">
      <w:pPr>
        <w:pStyle w:val="11"/>
        <w:numPr>
          <w:ilvl w:val="0"/>
          <w:numId w:val="5"/>
        </w:numPr>
        <w:tabs>
          <w:tab w:val="left" w:pos="0"/>
        </w:tabs>
        <w:spacing w:before="0" w:after="0" w:line="240" w:lineRule="auto"/>
        <w:ind w:firstLine="709"/>
        <w:jc w:val="both"/>
        <w:rPr>
          <w:bCs w:val="0"/>
          <w:i/>
          <w:color w:val="auto"/>
          <w:sz w:val="28"/>
          <w:szCs w:val="28"/>
        </w:rPr>
      </w:pPr>
      <w:r w:rsidRPr="003B3984">
        <w:rPr>
          <w:bCs w:val="0"/>
          <w:i/>
          <w:color w:val="auto"/>
          <w:sz w:val="28"/>
          <w:szCs w:val="28"/>
        </w:rPr>
        <w:t>Железнодорожный транспорт</w:t>
      </w:r>
    </w:p>
    <w:p w:rsidR="00C4767B" w:rsidRPr="00263F72" w:rsidRDefault="00C4767B" w:rsidP="00C4767B">
      <w:pPr>
        <w:ind w:firstLine="720"/>
        <w:jc w:val="both"/>
        <w:rPr>
          <w:sz w:val="28"/>
          <w:szCs w:val="28"/>
        </w:rPr>
      </w:pPr>
      <w:r w:rsidRPr="00263F72">
        <w:rPr>
          <w:sz w:val="28"/>
          <w:szCs w:val="28"/>
        </w:rPr>
        <w:t xml:space="preserve">Ближайшим железнодорожным узлом является станция Минеральные Воды </w:t>
      </w:r>
      <w:proofErr w:type="spellStart"/>
      <w:r w:rsidRPr="00263F72">
        <w:rPr>
          <w:sz w:val="28"/>
          <w:szCs w:val="28"/>
        </w:rPr>
        <w:t>Северо-Кавказской</w:t>
      </w:r>
      <w:proofErr w:type="spellEnd"/>
      <w:r w:rsidRPr="00263F72">
        <w:rPr>
          <w:sz w:val="28"/>
          <w:szCs w:val="28"/>
        </w:rPr>
        <w:t xml:space="preserve"> железной дороги. Через узловую станцию Минеральные Воды к магистрали примыкает Кисловодская ветвь протяженностью 64</w:t>
      </w:r>
      <w:r>
        <w:rPr>
          <w:sz w:val="28"/>
          <w:szCs w:val="28"/>
        </w:rPr>
        <w:t xml:space="preserve"> </w:t>
      </w:r>
      <w:r w:rsidRPr="00263F72">
        <w:rPr>
          <w:sz w:val="28"/>
          <w:szCs w:val="28"/>
        </w:rPr>
        <w:t>км, имеющая местное зна</w:t>
      </w:r>
      <w:r>
        <w:rPr>
          <w:sz w:val="28"/>
          <w:szCs w:val="28"/>
        </w:rPr>
        <w:t>чение по обслуживанию городов-</w:t>
      </w:r>
      <w:r w:rsidRPr="00263F72">
        <w:rPr>
          <w:sz w:val="28"/>
          <w:szCs w:val="28"/>
        </w:rPr>
        <w:t xml:space="preserve">курортов. Железнодорожная магистраль </w:t>
      </w:r>
      <w:proofErr w:type="spellStart"/>
      <w:r w:rsidRPr="00263F72">
        <w:rPr>
          <w:sz w:val="28"/>
          <w:szCs w:val="28"/>
        </w:rPr>
        <w:t>элекрифицирована</w:t>
      </w:r>
      <w:proofErr w:type="spellEnd"/>
      <w:r w:rsidRPr="00263F72">
        <w:rPr>
          <w:sz w:val="28"/>
          <w:szCs w:val="28"/>
        </w:rPr>
        <w:t xml:space="preserve">,  </w:t>
      </w:r>
      <w:proofErr w:type="spellStart"/>
      <w:r w:rsidRPr="00263F72">
        <w:rPr>
          <w:sz w:val="28"/>
          <w:szCs w:val="28"/>
        </w:rPr>
        <w:t>двухпутная</w:t>
      </w:r>
      <w:proofErr w:type="spellEnd"/>
      <w:r w:rsidRPr="00263F72">
        <w:rPr>
          <w:sz w:val="28"/>
          <w:szCs w:val="28"/>
        </w:rPr>
        <w:t>.</w:t>
      </w:r>
    </w:p>
    <w:p w:rsidR="00C4767B" w:rsidRPr="00263F72" w:rsidRDefault="00C4767B" w:rsidP="00C4767B">
      <w:pPr>
        <w:ind w:firstLine="720"/>
        <w:jc w:val="both"/>
        <w:rPr>
          <w:sz w:val="28"/>
          <w:szCs w:val="28"/>
        </w:rPr>
      </w:pPr>
      <w:r w:rsidRPr="00263F72">
        <w:rPr>
          <w:sz w:val="28"/>
          <w:szCs w:val="28"/>
        </w:rPr>
        <w:t xml:space="preserve">Станция Скачки является промежуточной станцией, объединенной со станцией Пятигорск и обслуживающей город Лермонтов. </w:t>
      </w:r>
    </w:p>
    <w:p w:rsidR="00C4767B" w:rsidRPr="00263F72" w:rsidRDefault="00C4767B" w:rsidP="00C4767B">
      <w:pPr>
        <w:ind w:firstLine="720"/>
        <w:jc w:val="both"/>
        <w:rPr>
          <w:sz w:val="28"/>
          <w:szCs w:val="28"/>
        </w:rPr>
      </w:pPr>
      <w:r w:rsidRPr="00263F72">
        <w:rPr>
          <w:sz w:val="28"/>
          <w:szCs w:val="28"/>
        </w:rPr>
        <w:t>Пассажирские жел</w:t>
      </w:r>
      <w:r>
        <w:rPr>
          <w:sz w:val="28"/>
          <w:szCs w:val="28"/>
        </w:rPr>
        <w:t>езнодорожные перевозки в городе</w:t>
      </w:r>
      <w:r w:rsidRPr="00263F72">
        <w:rPr>
          <w:sz w:val="28"/>
          <w:szCs w:val="28"/>
        </w:rPr>
        <w:t xml:space="preserve"> не предусмотрены. </w:t>
      </w:r>
    </w:p>
    <w:p w:rsidR="00C4767B" w:rsidRDefault="00C4767B" w:rsidP="00C4767B">
      <w:pPr>
        <w:pStyle w:val="11"/>
        <w:numPr>
          <w:ilvl w:val="0"/>
          <w:numId w:val="5"/>
        </w:numPr>
        <w:tabs>
          <w:tab w:val="left" w:pos="0"/>
        </w:tabs>
        <w:spacing w:before="0" w:after="0" w:line="240" w:lineRule="auto"/>
        <w:ind w:firstLine="709"/>
        <w:jc w:val="both"/>
        <w:rPr>
          <w:bCs w:val="0"/>
          <w:i/>
          <w:color w:val="auto"/>
          <w:sz w:val="28"/>
          <w:szCs w:val="28"/>
        </w:rPr>
      </w:pPr>
    </w:p>
    <w:p w:rsidR="00C4767B" w:rsidRPr="003B3984" w:rsidRDefault="00C4767B" w:rsidP="00C4767B">
      <w:pPr>
        <w:pStyle w:val="11"/>
        <w:numPr>
          <w:ilvl w:val="0"/>
          <w:numId w:val="5"/>
        </w:numPr>
        <w:tabs>
          <w:tab w:val="left" w:pos="0"/>
        </w:tabs>
        <w:spacing w:before="0" w:after="0" w:line="240" w:lineRule="auto"/>
        <w:ind w:firstLine="709"/>
        <w:jc w:val="both"/>
        <w:rPr>
          <w:bCs w:val="0"/>
          <w:i/>
          <w:color w:val="auto"/>
          <w:sz w:val="28"/>
          <w:szCs w:val="28"/>
        </w:rPr>
      </w:pPr>
      <w:r w:rsidRPr="003B3984">
        <w:rPr>
          <w:bCs w:val="0"/>
          <w:i/>
          <w:color w:val="auto"/>
          <w:sz w:val="28"/>
          <w:szCs w:val="28"/>
        </w:rPr>
        <w:t>Автомобильный транспорт</w:t>
      </w:r>
    </w:p>
    <w:p w:rsidR="00C4767B" w:rsidRPr="00263F72" w:rsidRDefault="00C4767B" w:rsidP="00C4767B">
      <w:pPr>
        <w:tabs>
          <w:tab w:val="left" w:pos="0"/>
        </w:tabs>
        <w:ind w:firstLine="720"/>
        <w:jc w:val="both"/>
        <w:rPr>
          <w:sz w:val="28"/>
          <w:szCs w:val="28"/>
        </w:rPr>
      </w:pPr>
      <w:r w:rsidRPr="00263F72">
        <w:rPr>
          <w:sz w:val="28"/>
          <w:szCs w:val="28"/>
        </w:rPr>
        <w:t>Основным транспортным устройством внешнего транспорта города Лермонтова являются автомобильные дороги. Основой автодорожной сети региона является автодорога федерального  значения «Кавказ» (Ростов — Баку). Федеральная автодорога Пятигорск — Черке</w:t>
      </w:r>
      <w:proofErr w:type="gramStart"/>
      <w:r w:rsidRPr="00263F72">
        <w:rPr>
          <w:sz w:val="28"/>
          <w:szCs w:val="28"/>
        </w:rPr>
        <w:t>сск  пр</w:t>
      </w:r>
      <w:proofErr w:type="gramEnd"/>
      <w:r w:rsidRPr="00263F72">
        <w:rPr>
          <w:sz w:val="28"/>
          <w:szCs w:val="28"/>
        </w:rPr>
        <w:t>оходит в 3-х км от города Лермонтова.</w:t>
      </w:r>
    </w:p>
    <w:p w:rsidR="00C4767B" w:rsidRDefault="00C4767B" w:rsidP="00C4767B">
      <w:pPr>
        <w:tabs>
          <w:tab w:val="left" w:pos="0"/>
        </w:tabs>
        <w:ind w:firstLine="720"/>
        <w:jc w:val="both"/>
        <w:rPr>
          <w:sz w:val="28"/>
          <w:szCs w:val="28"/>
        </w:rPr>
      </w:pPr>
      <w:r w:rsidRPr="00263F72">
        <w:rPr>
          <w:sz w:val="28"/>
          <w:szCs w:val="28"/>
        </w:rPr>
        <w:t>Рост автомобильного транспорта в городе вызывает необходимость развития внутренних автомобильных дорог.</w:t>
      </w:r>
    </w:p>
    <w:p w:rsidR="00C4767B" w:rsidRPr="007D120D" w:rsidRDefault="00C4767B" w:rsidP="00C4767B">
      <w:pPr>
        <w:ind w:firstLine="709"/>
        <w:jc w:val="both"/>
        <w:rPr>
          <w:sz w:val="28"/>
          <w:szCs w:val="28"/>
        </w:rPr>
      </w:pPr>
      <w:r w:rsidRPr="007D120D">
        <w:rPr>
          <w:sz w:val="28"/>
          <w:szCs w:val="28"/>
        </w:rPr>
        <w:t xml:space="preserve">Автомобильная дорога, ведущая к </w:t>
      </w:r>
      <w:proofErr w:type="spellStart"/>
      <w:r w:rsidRPr="007D120D">
        <w:rPr>
          <w:sz w:val="28"/>
          <w:szCs w:val="28"/>
        </w:rPr>
        <w:t>Бештаугорскому</w:t>
      </w:r>
      <w:proofErr w:type="spellEnd"/>
      <w:r w:rsidRPr="007D120D">
        <w:rPr>
          <w:sz w:val="28"/>
          <w:szCs w:val="28"/>
        </w:rPr>
        <w:t xml:space="preserve"> </w:t>
      </w:r>
      <w:proofErr w:type="spellStart"/>
      <w:r w:rsidRPr="007D120D">
        <w:rPr>
          <w:sz w:val="28"/>
          <w:szCs w:val="28"/>
        </w:rPr>
        <w:t>Второафонскому</w:t>
      </w:r>
      <w:proofErr w:type="spellEnd"/>
      <w:r w:rsidRPr="007D120D">
        <w:rPr>
          <w:sz w:val="28"/>
          <w:szCs w:val="28"/>
        </w:rPr>
        <w:t xml:space="preserve"> мужскому монастырю, не рассчитана на существенно возросшие транспортные потоки, что создает не только неудобства приезжающим паломникам, но и представляет повышенную опасность для их жизни и здоровья. Общая протяженность автомобильной дороги составляет 4 409 м. </w:t>
      </w:r>
    </w:p>
    <w:p w:rsidR="00C4767B" w:rsidRPr="007D120D" w:rsidRDefault="00C4767B" w:rsidP="00C4767B">
      <w:pPr>
        <w:tabs>
          <w:tab w:val="left" w:pos="0"/>
        </w:tabs>
        <w:jc w:val="both"/>
        <w:rPr>
          <w:sz w:val="28"/>
          <w:szCs w:val="28"/>
        </w:rPr>
      </w:pPr>
      <w:r w:rsidRPr="007D120D">
        <w:rPr>
          <w:sz w:val="28"/>
          <w:szCs w:val="28"/>
        </w:rPr>
        <w:lastRenderedPageBreak/>
        <w:t>Необходимо проведение реконструкции ул. Горная города Лермонтова                           и строительства автомобильной дороги к монастырю.</w:t>
      </w:r>
    </w:p>
    <w:p w:rsidR="00C4767B" w:rsidRPr="007D120D" w:rsidRDefault="00C4767B" w:rsidP="00C4767B">
      <w:pPr>
        <w:tabs>
          <w:tab w:val="left" w:pos="0"/>
        </w:tabs>
        <w:ind w:firstLine="709"/>
        <w:jc w:val="both"/>
        <w:rPr>
          <w:sz w:val="28"/>
          <w:szCs w:val="28"/>
        </w:rPr>
      </w:pPr>
      <w:proofErr w:type="spellStart"/>
      <w:r w:rsidRPr="007D120D">
        <w:rPr>
          <w:sz w:val="28"/>
          <w:szCs w:val="28"/>
        </w:rPr>
        <w:t>Лермонтовское</w:t>
      </w:r>
      <w:proofErr w:type="spellEnd"/>
      <w:r w:rsidRPr="007D120D">
        <w:rPr>
          <w:sz w:val="28"/>
          <w:szCs w:val="28"/>
        </w:rPr>
        <w:t xml:space="preserve"> шоссе обеспечивает связь города Лермонтова  с селом </w:t>
      </w:r>
      <w:proofErr w:type="spellStart"/>
      <w:r w:rsidRPr="007D120D">
        <w:rPr>
          <w:sz w:val="28"/>
          <w:szCs w:val="28"/>
        </w:rPr>
        <w:t>Винсады</w:t>
      </w:r>
      <w:proofErr w:type="spellEnd"/>
      <w:r w:rsidRPr="007D120D">
        <w:rPr>
          <w:sz w:val="28"/>
          <w:szCs w:val="28"/>
        </w:rPr>
        <w:t xml:space="preserve"> и в настоящее время имеет не соответствующее нормативным требованиям дорожное покрытие. Требуется  проведение реконструкции автомобильной дороги.</w:t>
      </w:r>
    </w:p>
    <w:p w:rsidR="00C4767B" w:rsidRPr="007D120D" w:rsidRDefault="00C4767B" w:rsidP="00C4767B">
      <w:pPr>
        <w:tabs>
          <w:tab w:val="left" w:pos="0"/>
        </w:tabs>
        <w:ind w:firstLine="709"/>
        <w:jc w:val="both"/>
        <w:rPr>
          <w:sz w:val="28"/>
          <w:szCs w:val="28"/>
        </w:rPr>
      </w:pPr>
      <w:r w:rsidRPr="007D120D">
        <w:rPr>
          <w:sz w:val="28"/>
          <w:szCs w:val="28"/>
        </w:rPr>
        <w:t>В связи с тем, что в настоящее время на территории города Лермонтова ведется активная жилищная застройка микрорайона «Бештау», необходимо строительство сети автомобильных дорог на территории нового микрорайона.</w:t>
      </w:r>
    </w:p>
    <w:p w:rsidR="00C4767B" w:rsidRPr="007D120D" w:rsidRDefault="00C4767B" w:rsidP="00C4767B">
      <w:pPr>
        <w:tabs>
          <w:tab w:val="left" w:pos="0"/>
        </w:tabs>
        <w:ind w:firstLine="720"/>
        <w:jc w:val="both"/>
        <w:rPr>
          <w:sz w:val="28"/>
          <w:szCs w:val="28"/>
        </w:rPr>
      </w:pPr>
      <w:r w:rsidRPr="007D120D">
        <w:rPr>
          <w:sz w:val="28"/>
          <w:szCs w:val="28"/>
        </w:rPr>
        <w:t>Улицы Октябрьская и Ленина, проходящие вдоль территории Клинической больницы в настоящее время не справляются с потоком автомашин, требуется их расширение и организация парковочных мест.</w:t>
      </w:r>
    </w:p>
    <w:p w:rsidR="00C4767B" w:rsidRDefault="00C4767B" w:rsidP="00C4767B">
      <w:pPr>
        <w:autoSpaceDE w:val="0"/>
        <w:autoSpaceDN w:val="0"/>
        <w:adjustRightInd w:val="0"/>
        <w:ind w:firstLine="709"/>
        <w:jc w:val="both"/>
        <w:rPr>
          <w:sz w:val="28"/>
          <w:szCs w:val="28"/>
        </w:rPr>
      </w:pPr>
    </w:p>
    <w:p w:rsidR="00C4767B" w:rsidRDefault="00C4767B" w:rsidP="00C4767B">
      <w:pPr>
        <w:numPr>
          <w:ilvl w:val="1"/>
          <w:numId w:val="4"/>
        </w:numPr>
        <w:autoSpaceDE w:val="0"/>
        <w:autoSpaceDN w:val="0"/>
        <w:adjustRightInd w:val="0"/>
        <w:ind w:left="0" w:firstLine="709"/>
        <w:jc w:val="center"/>
        <w:rPr>
          <w:sz w:val="28"/>
          <w:szCs w:val="28"/>
        </w:rPr>
      </w:pPr>
      <w:r>
        <w:rPr>
          <w:sz w:val="28"/>
          <w:szCs w:val="28"/>
        </w:rPr>
        <w:t>Характеристика сети дорог города Лермонтова, параметры дорожного движения, оценка качества содержания дорог</w:t>
      </w:r>
    </w:p>
    <w:p w:rsidR="00C4767B" w:rsidRDefault="00C4767B" w:rsidP="00C4767B">
      <w:pPr>
        <w:autoSpaceDE w:val="0"/>
        <w:autoSpaceDN w:val="0"/>
        <w:adjustRightInd w:val="0"/>
        <w:ind w:left="709"/>
        <w:rPr>
          <w:sz w:val="28"/>
          <w:szCs w:val="28"/>
        </w:rPr>
      </w:pPr>
    </w:p>
    <w:p w:rsidR="00C4767B" w:rsidRDefault="00C4767B" w:rsidP="00C4767B">
      <w:pPr>
        <w:autoSpaceDE w:val="0"/>
        <w:autoSpaceDN w:val="0"/>
        <w:adjustRightInd w:val="0"/>
        <w:ind w:firstLine="709"/>
        <w:jc w:val="both"/>
        <w:rPr>
          <w:sz w:val="28"/>
          <w:szCs w:val="28"/>
        </w:rPr>
      </w:pPr>
      <w:r>
        <w:rPr>
          <w:sz w:val="28"/>
          <w:szCs w:val="28"/>
        </w:rPr>
        <w:t>Улично-дорожная сеть города Лермонтова представлена автомобильными дорогами общего пользования местного значения.</w:t>
      </w:r>
    </w:p>
    <w:p w:rsidR="00C4767B" w:rsidRDefault="00C4767B" w:rsidP="00C4767B">
      <w:pPr>
        <w:ind w:firstLine="709"/>
        <w:jc w:val="both"/>
        <w:rPr>
          <w:sz w:val="28"/>
          <w:szCs w:val="28"/>
        </w:rPr>
      </w:pPr>
      <w:r>
        <w:rPr>
          <w:sz w:val="28"/>
          <w:szCs w:val="28"/>
        </w:rPr>
        <w:t xml:space="preserve">По состоянию на 01 января 2016 года общая протяженность автомобильных дорог составляет 66,227 км, в том числе: дорог города Лермонтова – 36,163 км, дорог села Острогорка – 30,064 км. </w:t>
      </w:r>
    </w:p>
    <w:p w:rsidR="00C4767B" w:rsidRDefault="00C4767B" w:rsidP="00C4767B">
      <w:pPr>
        <w:autoSpaceDE w:val="0"/>
        <w:autoSpaceDN w:val="0"/>
        <w:adjustRightInd w:val="0"/>
        <w:ind w:firstLine="709"/>
        <w:jc w:val="both"/>
        <w:rPr>
          <w:sz w:val="28"/>
          <w:szCs w:val="28"/>
        </w:rPr>
      </w:pPr>
      <w:r>
        <w:rPr>
          <w:sz w:val="28"/>
          <w:szCs w:val="28"/>
        </w:rPr>
        <w:t xml:space="preserve">При этом 68 процентов автомобильных дорог имеют асфальтобетонное дорожное покрытие, их протяженность составляет 44,95 км. </w:t>
      </w:r>
    </w:p>
    <w:p w:rsidR="00C4767B" w:rsidRPr="00AA6530" w:rsidRDefault="00C4767B" w:rsidP="00C4767B">
      <w:pPr>
        <w:autoSpaceDE w:val="0"/>
        <w:autoSpaceDN w:val="0"/>
        <w:adjustRightInd w:val="0"/>
        <w:ind w:firstLine="709"/>
        <w:jc w:val="both"/>
        <w:rPr>
          <w:sz w:val="16"/>
          <w:szCs w:val="16"/>
        </w:rPr>
      </w:pPr>
    </w:p>
    <w:p w:rsidR="00C4767B" w:rsidRPr="00AA6530" w:rsidRDefault="00C4767B" w:rsidP="00C4767B">
      <w:pPr>
        <w:autoSpaceDE w:val="0"/>
        <w:autoSpaceDN w:val="0"/>
        <w:adjustRightInd w:val="0"/>
        <w:ind w:firstLine="709"/>
        <w:jc w:val="center"/>
        <w:rPr>
          <w:i/>
          <w:sz w:val="28"/>
          <w:szCs w:val="28"/>
        </w:rPr>
      </w:pPr>
      <w:r>
        <w:rPr>
          <w:i/>
          <w:sz w:val="28"/>
          <w:szCs w:val="28"/>
        </w:rPr>
        <w:t>Типы дорожного покрытия дорог города Лермонтова</w:t>
      </w:r>
    </w:p>
    <w:p w:rsidR="00C4767B" w:rsidRPr="0003040E" w:rsidRDefault="00C4767B" w:rsidP="00C4767B">
      <w:pPr>
        <w:autoSpaceDE w:val="0"/>
        <w:autoSpaceDN w:val="0"/>
        <w:adjustRightInd w:val="0"/>
        <w:ind w:firstLine="709"/>
        <w:jc w:val="both"/>
        <w:rPr>
          <w:sz w:val="28"/>
          <w:szCs w:val="28"/>
        </w:rPr>
      </w:pPr>
      <w:r>
        <w:rPr>
          <w:noProof/>
          <w:sz w:val="28"/>
          <w:szCs w:val="28"/>
        </w:rPr>
        <w:drawing>
          <wp:inline distT="0" distB="0" distL="0" distR="0">
            <wp:extent cx="4800600" cy="131445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767B" w:rsidRDefault="00C4767B" w:rsidP="00C4767B">
      <w:pPr>
        <w:autoSpaceDE w:val="0"/>
        <w:autoSpaceDN w:val="0"/>
        <w:adjustRightInd w:val="0"/>
        <w:ind w:firstLine="709"/>
        <w:jc w:val="both"/>
        <w:rPr>
          <w:sz w:val="28"/>
          <w:szCs w:val="28"/>
        </w:rPr>
      </w:pPr>
      <w:r>
        <w:rPr>
          <w:sz w:val="28"/>
          <w:szCs w:val="28"/>
        </w:rPr>
        <w:t xml:space="preserve">Состояние автомобильных дорог в целом оценивается как удовлетворительное. </w:t>
      </w:r>
      <w:proofErr w:type="gramStart"/>
      <w:r>
        <w:rPr>
          <w:sz w:val="28"/>
          <w:szCs w:val="28"/>
        </w:rPr>
        <w:t xml:space="preserve">Наибольшая степень износа дорожного покрытия наблюдается на ул. Степная, ул. Молодежная, </w:t>
      </w:r>
      <w:proofErr w:type="spellStart"/>
      <w:r>
        <w:rPr>
          <w:sz w:val="28"/>
          <w:szCs w:val="28"/>
        </w:rPr>
        <w:t>Лермонтовское</w:t>
      </w:r>
      <w:proofErr w:type="spellEnd"/>
      <w:r>
        <w:rPr>
          <w:sz w:val="28"/>
          <w:szCs w:val="28"/>
        </w:rPr>
        <w:t xml:space="preserve"> шоссе,                   ул. Промышленная,  ул. Волкова (в районе пересечения с ул. Ясная). </w:t>
      </w:r>
      <w:proofErr w:type="gramEnd"/>
    </w:p>
    <w:p w:rsidR="00C4767B" w:rsidRPr="00964951" w:rsidRDefault="00C4767B" w:rsidP="00C4767B">
      <w:pPr>
        <w:autoSpaceDE w:val="0"/>
        <w:autoSpaceDN w:val="0"/>
        <w:adjustRightInd w:val="0"/>
        <w:ind w:firstLine="709"/>
        <w:jc w:val="both"/>
        <w:rPr>
          <w:rFonts w:ascii="Calibri" w:hAnsi="Calibri" w:cs="Calibri"/>
          <w:b/>
          <w:bCs/>
          <w:sz w:val="28"/>
          <w:szCs w:val="28"/>
        </w:rPr>
      </w:pPr>
      <w:r>
        <w:rPr>
          <w:sz w:val="28"/>
          <w:szCs w:val="28"/>
        </w:rPr>
        <w:t>В</w:t>
      </w:r>
      <w:r w:rsidRPr="00D607C4">
        <w:rPr>
          <w:sz w:val="28"/>
          <w:szCs w:val="28"/>
        </w:rPr>
        <w:t xml:space="preserve">о исполнение поручения Президента Российской Федерации </w:t>
      </w:r>
      <w:r>
        <w:rPr>
          <w:sz w:val="28"/>
          <w:szCs w:val="28"/>
        </w:rPr>
        <w:t xml:space="preserve">                        </w:t>
      </w:r>
      <w:r w:rsidRPr="00D607C4">
        <w:rPr>
          <w:sz w:val="28"/>
          <w:szCs w:val="28"/>
        </w:rPr>
        <w:t xml:space="preserve">от 20.02.2015 № Пр-287 </w:t>
      </w:r>
      <w:r>
        <w:rPr>
          <w:sz w:val="28"/>
          <w:szCs w:val="28"/>
        </w:rPr>
        <w:t xml:space="preserve">и в рамках реализации мероприятий муниципальной программы «Дороги </w:t>
      </w:r>
      <w:r w:rsidRPr="003307A0">
        <w:rPr>
          <w:sz w:val="28"/>
          <w:szCs w:val="28"/>
        </w:rPr>
        <w:t>и улучшение состояния объектов дорожно-транспортной инф</w:t>
      </w:r>
      <w:r>
        <w:rPr>
          <w:sz w:val="28"/>
          <w:szCs w:val="28"/>
        </w:rPr>
        <w:t>раструктуры в городе Лермонтове</w:t>
      </w:r>
      <w:r w:rsidRPr="003307A0">
        <w:rPr>
          <w:sz w:val="28"/>
          <w:szCs w:val="28"/>
        </w:rPr>
        <w:t>»</w:t>
      </w:r>
      <w:r>
        <w:rPr>
          <w:sz w:val="28"/>
          <w:szCs w:val="28"/>
        </w:rPr>
        <w:t xml:space="preserve"> </w:t>
      </w:r>
      <w:r w:rsidRPr="00D607C4">
        <w:rPr>
          <w:sz w:val="28"/>
          <w:szCs w:val="28"/>
        </w:rPr>
        <w:t xml:space="preserve">на территории города Лермонтова инновационными техническими средствами организации дорожного движения </w:t>
      </w:r>
      <w:r>
        <w:rPr>
          <w:sz w:val="28"/>
          <w:szCs w:val="28"/>
        </w:rPr>
        <w:t xml:space="preserve">обустроены </w:t>
      </w:r>
      <w:r w:rsidRPr="00D607C4">
        <w:rPr>
          <w:sz w:val="28"/>
          <w:szCs w:val="28"/>
        </w:rPr>
        <w:t>11 пешеходных переходов, прилегающих непосредственно к образовательным организациям</w:t>
      </w:r>
      <w:r>
        <w:rPr>
          <w:sz w:val="28"/>
          <w:szCs w:val="28"/>
        </w:rPr>
        <w:t xml:space="preserve"> города</w:t>
      </w:r>
      <w:r w:rsidRPr="00D607C4">
        <w:rPr>
          <w:sz w:val="28"/>
          <w:szCs w:val="28"/>
        </w:rPr>
        <w:t xml:space="preserve">. При этом учтены </w:t>
      </w:r>
      <w:r>
        <w:rPr>
          <w:sz w:val="28"/>
          <w:szCs w:val="28"/>
        </w:rPr>
        <w:t xml:space="preserve">требования </w:t>
      </w:r>
      <w:r w:rsidRPr="00D607C4">
        <w:rPr>
          <w:sz w:val="28"/>
          <w:szCs w:val="28"/>
        </w:rPr>
        <w:t>изменени</w:t>
      </w:r>
      <w:r>
        <w:rPr>
          <w:sz w:val="28"/>
          <w:szCs w:val="28"/>
        </w:rPr>
        <w:t>й</w:t>
      </w:r>
      <w:r w:rsidRPr="00D607C4">
        <w:rPr>
          <w:sz w:val="28"/>
          <w:szCs w:val="28"/>
        </w:rPr>
        <w:t>, внесенны</w:t>
      </w:r>
      <w:r>
        <w:rPr>
          <w:sz w:val="28"/>
          <w:szCs w:val="28"/>
        </w:rPr>
        <w:t>х</w:t>
      </w:r>
      <w:r w:rsidRPr="00964951">
        <w:rPr>
          <w:sz w:val="28"/>
          <w:szCs w:val="28"/>
        </w:rPr>
        <w:t xml:space="preserve"> </w:t>
      </w:r>
      <w:r w:rsidRPr="00D607C4">
        <w:rPr>
          <w:sz w:val="28"/>
          <w:szCs w:val="28"/>
        </w:rPr>
        <w:t>в национальный стандарт</w:t>
      </w:r>
      <w:r>
        <w:rPr>
          <w:sz w:val="28"/>
          <w:szCs w:val="28"/>
        </w:rPr>
        <w:t xml:space="preserve"> </w:t>
      </w:r>
      <w:r w:rsidRPr="00964951">
        <w:rPr>
          <w:bCs/>
          <w:sz w:val="28"/>
          <w:szCs w:val="28"/>
        </w:rPr>
        <w:t xml:space="preserve">ГОСТ </w:t>
      </w:r>
      <w:proofErr w:type="gramStart"/>
      <w:r w:rsidRPr="00964951">
        <w:rPr>
          <w:bCs/>
          <w:sz w:val="28"/>
          <w:szCs w:val="28"/>
        </w:rPr>
        <w:t>Р</w:t>
      </w:r>
      <w:proofErr w:type="gramEnd"/>
      <w:r w:rsidRPr="00964951">
        <w:rPr>
          <w:bCs/>
          <w:sz w:val="28"/>
          <w:szCs w:val="28"/>
        </w:rPr>
        <w:t xml:space="preserve"> 52289-2004</w:t>
      </w:r>
      <w:r>
        <w:rPr>
          <w:rFonts w:ascii="Calibri" w:hAnsi="Calibri" w:cs="Calibri"/>
          <w:b/>
          <w:bCs/>
          <w:sz w:val="28"/>
          <w:szCs w:val="28"/>
        </w:rPr>
        <w:t xml:space="preserve"> </w:t>
      </w:r>
      <w:r w:rsidRPr="00D607C4">
        <w:rPr>
          <w:sz w:val="28"/>
          <w:szCs w:val="28"/>
        </w:rPr>
        <w:t>Приказом</w:t>
      </w:r>
      <w:r>
        <w:rPr>
          <w:sz w:val="28"/>
          <w:szCs w:val="28"/>
        </w:rPr>
        <w:t xml:space="preserve"> </w:t>
      </w:r>
      <w:proofErr w:type="spellStart"/>
      <w:r w:rsidRPr="00D607C4">
        <w:rPr>
          <w:sz w:val="28"/>
          <w:szCs w:val="28"/>
        </w:rPr>
        <w:t>Росстандарта</w:t>
      </w:r>
      <w:proofErr w:type="spellEnd"/>
      <w:r w:rsidRPr="00D607C4">
        <w:rPr>
          <w:sz w:val="28"/>
          <w:szCs w:val="28"/>
        </w:rPr>
        <w:t xml:space="preserve"> от 09.12.2013 </w:t>
      </w:r>
      <w:r>
        <w:rPr>
          <w:sz w:val="28"/>
          <w:szCs w:val="28"/>
        </w:rPr>
        <w:t>№</w:t>
      </w:r>
      <w:r w:rsidRPr="00D607C4">
        <w:rPr>
          <w:sz w:val="28"/>
          <w:szCs w:val="28"/>
        </w:rPr>
        <w:t xml:space="preserve"> 2221-ст</w:t>
      </w:r>
      <w:r>
        <w:rPr>
          <w:sz w:val="28"/>
          <w:szCs w:val="28"/>
        </w:rPr>
        <w:t>.</w:t>
      </w:r>
      <w:r w:rsidRPr="00D607C4">
        <w:rPr>
          <w:sz w:val="28"/>
          <w:szCs w:val="28"/>
        </w:rPr>
        <w:t xml:space="preserve"> </w:t>
      </w:r>
    </w:p>
    <w:p w:rsidR="00C4767B" w:rsidRDefault="00C4767B" w:rsidP="00C4767B">
      <w:pPr>
        <w:autoSpaceDE w:val="0"/>
        <w:autoSpaceDN w:val="0"/>
        <w:adjustRightInd w:val="0"/>
        <w:ind w:firstLine="709"/>
        <w:jc w:val="both"/>
        <w:rPr>
          <w:sz w:val="28"/>
          <w:szCs w:val="28"/>
        </w:rPr>
      </w:pPr>
      <w:r w:rsidRPr="00C7538E">
        <w:rPr>
          <w:sz w:val="28"/>
          <w:szCs w:val="28"/>
        </w:rPr>
        <w:lastRenderedPageBreak/>
        <w:t>Максимально</w:t>
      </w:r>
      <w:r>
        <w:rPr>
          <w:sz w:val="28"/>
          <w:szCs w:val="28"/>
        </w:rPr>
        <w:t xml:space="preserve"> допустимая скорость движения транспортных средств – 60 км/ч, в местах обустроенных пешеходных переходов – 40 км/ч. </w:t>
      </w:r>
    </w:p>
    <w:p w:rsidR="00C4767B" w:rsidRDefault="00C4767B" w:rsidP="00C4767B">
      <w:pPr>
        <w:autoSpaceDE w:val="0"/>
        <w:autoSpaceDN w:val="0"/>
        <w:adjustRightInd w:val="0"/>
        <w:ind w:firstLine="709"/>
        <w:jc w:val="both"/>
        <w:rPr>
          <w:sz w:val="28"/>
          <w:szCs w:val="28"/>
        </w:rPr>
      </w:pPr>
      <w:r w:rsidRPr="00C7538E">
        <w:rPr>
          <w:sz w:val="28"/>
          <w:szCs w:val="28"/>
        </w:rPr>
        <w:t xml:space="preserve"> </w:t>
      </w:r>
      <w:r>
        <w:rPr>
          <w:sz w:val="28"/>
          <w:szCs w:val="28"/>
        </w:rPr>
        <w:t xml:space="preserve">Плотность дорог города Лермонтова составляет 2,0 км на 1000 кв. км территории. </w:t>
      </w:r>
    </w:p>
    <w:p w:rsidR="00C4767B" w:rsidRPr="00C7538E" w:rsidRDefault="00C4767B" w:rsidP="00C4767B">
      <w:pPr>
        <w:autoSpaceDE w:val="0"/>
        <w:autoSpaceDN w:val="0"/>
        <w:adjustRightInd w:val="0"/>
        <w:ind w:firstLine="709"/>
        <w:jc w:val="both"/>
        <w:rPr>
          <w:sz w:val="28"/>
          <w:szCs w:val="28"/>
        </w:rPr>
      </w:pPr>
      <w:r>
        <w:rPr>
          <w:sz w:val="28"/>
          <w:szCs w:val="28"/>
        </w:rPr>
        <w:t xml:space="preserve">В ежедневном транспортном потоке преобладает пассажирский транспорт, его доля колеблется от 70 до 80 процентов. Анализ состава движения транспортного потока показал неравномерность его пространственного распределения. Основные движения грузового транспорта сосредоточены в промышленной зоне города Лермонтова,                     а также проходят по ул. П. Лумумбы, пер. Заводской, пр. Лермонтова.   </w:t>
      </w:r>
    </w:p>
    <w:p w:rsidR="00C4767B" w:rsidRDefault="00C4767B" w:rsidP="00C4767B">
      <w:pPr>
        <w:autoSpaceDE w:val="0"/>
        <w:autoSpaceDN w:val="0"/>
        <w:adjustRightInd w:val="0"/>
        <w:ind w:firstLine="709"/>
        <w:jc w:val="both"/>
        <w:rPr>
          <w:sz w:val="28"/>
          <w:szCs w:val="28"/>
        </w:rPr>
      </w:pPr>
      <w:r w:rsidRPr="00331A4B">
        <w:rPr>
          <w:sz w:val="28"/>
          <w:szCs w:val="28"/>
        </w:rPr>
        <w:t xml:space="preserve">Интенсивность движения по </w:t>
      </w:r>
      <w:r>
        <w:rPr>
          <w:sz w:val="28"/>
          <w:szCs w:val="28"/>
        </w:rPr>
        <w:t>центральным улицам города</w:t>
      </w:r>
      <w:r w:rsidRPr="00331A4B">
        <w:rPr>
          <w:sz w:val="28"/>
          <w:szCs w:val="28"/>
        </w:rPr>
        <w:t xml:space="preserve"> в среднем не высокая и не превышает 10-20 машин в минуту. Наиболее интенсивное движение в утреннее и вечернее время.</w:t>
      </w:r>
      <w:r w:rsidRPr="00212920">
        <w:rPr>
          <w:sz w:val="28"/>
          <w:szCs w:val="28"/>
        </w:rPr>
        <w:t xml:space="preserve"> </w:t>
      </w:r>
    </w:p>
    <w:p w:rsidR="00C4767B" w:rsidRPr="00331A4B" w:rsidRDefault="00C4767B" w:rsidP="00C4767B">
      <w:pPr>
        <w:autoSpaceDE w:val="0"/>
        <w:autoSpaceDN w:val="0"/>
        <w:adjustRightInd w:val="0"/>
        <w:ind w:firstLine="709"/>
        <w:jc w:val="both"/>
        <w:rPr>
          <w:sz w:val="28"/>
          <w:szCs w:val="28"/>
        </w:rPr>
      </w:pPr>
      <w:r>
        <w:rPr>
          <w:sz w:val="28"/>
          <w:szCs w:val="28"/>
        </w:rPr>
        <w:t>По оперативным данным пропускная способность автодорог города Лермонтова – 2430 ед./</w:t>
      </w:r>
      <w:proofErr w:type="spellStart"/>
      <w:r>
        <w:rPr>
          <w:sz w:val="28"/>
          <w:szCs w:val="28"/>
        </w:rPr>
        <w:t>сут</w:t>
      </w:r>
      <w:proofErr w:type="spellEnd"/>
      <w:r>
        <w:rPr>
          <w:sz w:val="28"/>
          <w:szCs w:val="28"/>
        </w:rPr>
        <w:t>., среднесуточная загруженность дорог –               40,5 процентов.</w:t>
      </w:r>
    </w:p>
    <w:p w:rsidR="00C4767B" w:rsidRDefault="00C4767B" w:rsidP="00C4767B">
      <w:pPr>
        <w:ind w:firstLine="709"/>
        <w:jc w:val="both"/>
        <w:rPr>
          <w:sz w:val="28"/>
          <w:szCs w:val="28"/>
        </w:rPr>
      </w:pPr>
      <w:r>
        <w:rPr>
          <w:sz w:val="28"/>
          <w:szCs w:val="28"/>
        </w:rPr>
        <w:t>Город Лермонтов не является транзитным городом и не испытывает негативных последствий транспортной загруженности, и как следствие, небольшая экологическая нагрузка на окружающую среду, а также отсутствие обострения экономических и социальных проблем.</w:t>
      </w:r>
    </w:p>
    <w:p w:rsidR="00C4767B" w:rsidRPr="00563657" w:rsidRDefault="00C4767B" w:rsidP="00C4767B">
      <w:pPr>
        <w:pStyle w:val="ConsPlusCell"/>
        <w:widowControl/>
        <w:ind w:right="-2" w:firstLine="709"/>
        <w:jc w:val="both"/>
        <w:rPr>
          <w:rFonts w:ascii="Times New Roman" w:hAnsi="Times New Roman" w:cs="Times New Roman"/>
          <w:sz w:val="28"/>
          <w:szCs w:val="28"/>
        </w:rPr>
      </w:pPr>
      <w:r w:rsidRPr="00346AA1">
        <w:rPr>
          <w:rFonts w:ascii="Times New Roman" w:hAnsi="Times New Roman" w:cs="Times New Roman"/>
          <w:sz w:val="28"/>
          <w:szCs w:val="28"/>
        </w:rPr>
        <w:t>В рамках содержания дорог города Лермонтова в 2015 году выполнены работы по</w:t>
      </w:r>
      <w:r>
        <w:rPr>
          <w:rFonts w:ascii="Times New Roman" w:hAnsi="Times New Roman" w:cs="Times New Roman"/>
          <w:sz w:val="28"/>
          <w:szCs w:val="28"/>
        </w:rPr>
        <w:t>:</w:t>
      </w:r>
      <w:r w:rsidRPr="00346AA1">
        <w:rPr>
          <w:rFonts w:ascii="Times New Roman" w:hAnsi="Times New Roman" w:cs="Times New Roman"/>
          <w:sz w:val="28"/>
          <w:szCs w:val="28"/>
        </w:rPr>
        <w:t xml:space="preserve"> </w:t>
      </w:r>
      <w:r>
        <w:rPr>
          <w:rFonts w:ascii="Times New Roman" w:hAnsi="Times New Roman" w:cs="Times New Roman"/>
          <w:sz w:val="28"/>
          <w:szCs w:val="28"/>
        </w:rPr>
        <w:t xml:space="preserve">ямочному ремонту 2855 кв. м дорог; </w:t>
      </w:r>
      <w:r w:rsidRPr="00346AA1">
        <w:rPr>
          <w:rFonts w:ascii="Times New Roman" w:hAnsi="Times New Roman" w:cs="Times New Roman"/>
          <w:sz w:val="28"/>
          <w:szCs w:val="28"/>
        </w:rPr>
        <w:t xml:space="preserve">очистке от грязи (снега) 722 108 кв. м дорог и 146 598 кв. м тротуаров города, в том числе с россыпью </w:t>
      </w:r>
      <w:proofErr w:type="spellStart"/>
      <w:r w:rsidRPr="00346AA1">
        <w:rPr>
          <w:rFonts w:ascii="Times New Roman" w:hAnsi="Times New Roman" w:cs="Times New Roman"/>
          <w:sz w:val="28"/>
          <w:szCs w:val="28"/>
        </w:rPr>
        <w:t>противогололе</w:t>
      </w:r>
      <w:r>
        <w:rPr>
          <w:rFonts w:ascii="Times New Roman" w:hAnsi="Times New Roman" w:cs="Times New Roman"/>
          <w:sz w:val="28"/>
          <w:szCs w:val="28"/>
        </w:rPr>
        <w:t>дных</w:t>
      </w:r>
      <w:proofErr w:type="spellEnd"/>
      <w:r>
        <w:rPr>
          <w:rFonts w:ascii="Times New Roman" w:hAnsi="Times New Roman" w:cs="Times New Roman"/>
          <w:sz w:val="28"/>
          <w:szCs w:val="28"/>
        </w:rPr>
        <w:t xml:space="preserve"> материалов в зимний период; </w:t>
      </w:r>
      <w:proofErr w:type="gramStart"/>
      <w:r w:rsidRPr="00346AA1">
        <w:rPr>
          <w:rFonts w:ascii="Times New Roman" w:hAnsi="Times New Roman" w:cs="Times New Roman"/>
          <w:sz w:val="28"/>
          <w:szCs w:val="28"/>
        </w:rPr>
        <w:t>уборк</w:t>
      </w:r>
      <w:r>
        <w:rPr>
          <w:rFonts w:ascii="Times New Roman" w:hAnsi="Times New Roman" w:cs="Times New Roman"/>
          <w:sz w:val="28"/>
          <w:szCs w:val="28"/>
        </w:rPr>
        <w:t>е</w:t>
      </w:r>
      <w:r w:rsidRPr="00346AA1">
        <w:rPr>
          <w:rFonts w:ascii="Times New Roman" w:hAnsi="Times New Roman" w:cs="Times New Roman"/>
          <w:sz w:val="28"/>
          <w:szCs w:val="28"/>
        </w:rPr>
        <w:t xml:space="preserve"> придорожных полос и </w:t>
      </w:r>
      <w:proofErr w:type="spellStart"/>
      <w:r w:rsidRPr="00346AA1">
        <w:rPr>
          <w:rFonts w:ascii="Times New Roman" w:hAnsi="Times New Roman" w:cs="Times New Roman"/>
          <w:sz w:val="28"/>
          <w:szCs w:val="28"/>
        </w:rPr>
        <w:t>окос</w:t>
      </w:r>
      <w:r>
        <w:rPr>
          <w:rFonts w:ascii="Times New Roman" w:hAnsi="Times New Roman" w:cs="Times New Roman"/>
          <w:sz w:val="28"/>
          <w:szCs w:val="28"/>
        </w:rPr>
        <w:t>у</w:t>
      </w:r>
      <w:proofErr w:type="spellEnd"/>
      <w:r w:rsidRPr="00346AA1">
        <w:rPr>
          <w:rFonts w:ascii="Times New Roman" w:hAnsi="Times New Roman" w:cs="Times New Roman"/>
          <w:sz w:val="28"/>
          <w:szCs w:val="28"/>
        </w:rPr>
        <w:t xml:space="preserve"> травы на обочинах в объеме 47,65 км и 36,03 км соответственно</w:t>
      </w:r>
      <w:r>
        <w:rPr>
          <w:rFonts w:ascii="Times New Roman" w:hAnsi="Times New Roman" w:cs="Times New Roman"/>
          <w:sz w:val="28"/>
          <w:szCs w:val="28"/>
        </w:rPr>
        <w:t>;</w:t>
      </w:r>
      <w:r w:rsidRPr="00346AA1">
        <w:rPr>
          <w:rFonts w:ascii="Times New Roman" w:hAnsi="Times New Roman" w:cs="Times New Roman"/>
          <w:sz w:val="28"/>
          <w:szCs w:val="28"/>
        </w:rPr>
        <w:t xml:space="preserve"> планиров</w:t>
      </w:r>
      <w:r>
        <w:rPr>
          <w:rFonts w:ascii="Times New Roman" w:hAnsi="Times New Roman" w:cs="Times New Roman"/>
          <w:sz w:val="28"/>
          <w:szCs w:val="28"/>
        </w:rPr>
        <w:t>ке</w:t>
      </w:r>
      <w:r w:rsidRPr="00346AA1">
        <w:rPr>
          <w:rFonts w:ascii="Times New Roman" w:hAnsi="Times New Roman" w:cs="Times New Roman"/>
          <w:sz w:val="28"/>
          <w:szCs w:val="28"/>
        </w:rPr>
        <w:t xml:space="preserve"> 22,57 км дорог автогрейдером, </w:t>
      </w:r>
      <w:r>
        <w:rPr>
          <w:rFonts w:ascii="Times New Roman" w:hAnsi="Times New Roman" w:cs="Times New Roman"/>
          <w:sz w:val="28"/>
          <w:szCs w:val="28"/>
        </w:rPr>
        <w:t>очистке</w:t>
      </w:r>
      <w:r w:rsidRPr="00346AA1">
        <w:rPr>
          <w:rFonts w:ascii="Times New Roman" w:hAnsi="Times New Roman" w:cs="Times New Roman"/>
          <w:sz w:val="28"/>
          <w:szCs w:val="28"/>
        </w:rPr>
        <w:t xml:space="preserve"> от мусора (снега) 890 кв. м автобусных остановок; </w:t>
      </w:r>
      <w:r>
        <w:rPr>
          <w:rFonts w:ascii="Times New Roman" w:hAnsi="Times New Roman" w:cs="Times New Roman"/>
          <w:sz w:val="28"/>
          <w:szCs w:val="28"/>
        </w:rPr>
        <w:t>очистке</w:t>
      </w:r>
      <w:r w:rsidRPr="00346AA1">
        <w:rPr>
          <w:rFonts w:ascii="Times New Roman" w:hAnsi="Times New Roman" w:cs="Times New Roman"/>
          <w:sz w:val="28"/>
          <w:szCs w:val="28"/>
        </w:rPr>
        <w:t xml:space="preserve"> и мойк</w:t>
      </w:r>
      <w:r>
        <w:rPr>
          <w:rFonts w:ascii="Times New Roman" w:hAnsi="Times New Roman" w:cs="Times New Roman"/>
          <w:sz w:val="28"/>
          <w:szCs w:val="28"/>
        </w:rPr>
        <w:t>е</w:t>
      </w:r>
      <w:r w:rsidRPr="00346AA1">
        <w:rPr>
          <w:rFonts w:ascii="Times New Roman" w:hAnsi="Times New Roman" w:cs="Times New Roman"/>
          <w:sz w:val="28"/>
          <w:szCs w:val="28"/>
        </w:rPr>
        <w:t xml:space="preserve"> автопавильонов</w:t>
      </w:r>
      <w:r>
        <w:rPr>
          <w:rFonts w:ascii="Times New Roman" w:hAnsi="Times New Roman" w:cs="Times New Roman"/>
          <w:sz w:val="28"/>
          <w:szCs w:val="28"/>
        </w:rPr>
        <w:t xml:space="preserve">; </w:t>
      </w:r>
      <w:r w:rsidRPr="00563657">
        <w:rPr>
          <w:rFonts w:ascii="Times New Roman" w:hAnsi="Times New Roman" w:cs="Times New Roman"/>
          <w:sz w:val="28"/>
          <w:szCs w:val="28"/>
        </w:rPr>
        <w:t>ремонт</w:t>
      </w:r>
      <w:r>
        <w:rPr>
          <w:rFonts w:ascii="Times New Roman" w:hAnsi="Times New Roman" w:cs="Times New Roman"/>
          <w:sz w:val="28"/>
          <w:szCs w:val="28"/>
        </w:rPr>
        <w:t>у</w:t>
      </w:r>
      <w:r w:rsidRPr="00563657">
        <w:rPr>
          <w:rFonts w:ascii="Times New Roman" w:hAnsi="Times New Roman" w:cs="Times New Roman"/>
          <w:sz w:val="28"/>
          <w:szCs w:val="28"/>
        </w:rPr>
        <w:t xml:space="preserve"> 2 ливнеприем</w:t>
      </w:r>
      <w:r>
        <w:rPr>
          <w:rFonts w:ascii="Times New Roman" w:hAnsi="Times New Roman" w:cs="Times New Roman"/>
          <w:sz w:val="28"/>
          <w:szCs w:val="28"/>
        </w:rPr>
        <w:t>ников, очистке</w:t>
      </w:r>
      <w:r w:rsidRPr="00563657">
        <w:rPr>
          <w:rFonts w:ascii="Times New Roman" w:hAnsi="Times New Roman" w:cs="Times New Roman"/>
          <w:sz w:val="28"/>
          <w:szCs w:val="28"/>
        </w:rPr>
        <w:t xml:space="preserve"> 22,2 куб. м бетон</w:t>
      </w:r>
      <w:r>
        <w:rPr>
          <w:rFonts w:ascii="Times New Roman" w:hAnsi="Times New Roman" w:cs="Times New Roman"/>
          <w:sz w:val="28"/>
          <w:szCs w:val="28"/>
        </w:rPr>
        <w:t>ных лотков ливневой канализации; установке</w:t>
      </w:r>
      <w:r w:rsidRPr="00563657">
        <w:rPr>
          <w:rFonts w:ascii="Times New Roman" w:hAnsi="Times New Roman" w:cs="Times New Roman"/>
          <w:sz w:val="28"/>
          <w:szCs w:val="28"/>
        </w:rPr>
        <w:t xml:space="preserve"> 14 дорожных знаков, ремонт</w:t>
      </w:r>
      <w:r>
        <w:rPr>
          <w:rFonts w:ascii="Times New Roman" w:hAnsi="Times New Roman" w:cs="Times New Roman"/>
          <w:sz w:val="28"/>
          <w:szCs w:val="28"/>
        </w:rPr>
        <w:t>у</w:t>
      </w:r>
      <w:r w:rsidRPr="00563657">
        <w:rPr>
          <w:rFonts w:ascii="Times New Roman" w:hAnsi="Times New Roman" w:cs="Times New Roman"/>
          <w:sz w:val="28"/>
          <w:szCs w:val="28"/>
        </w:rPr>
        <w:t xml:space="preserve"> 8 металлических стоек дорожных знаков</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63657">
        <w:rPr>
          <w:rFonts w:ascii="Times New Roman" w:hAnsi="Times New Roman" w:cs="Times New Roman"/>
          <w:sz w:val="28"/>
          <w:szCs w:val="28"/>
        </w:rPr>
        <w:t>нанесени</w:t>
      </w:r>
      <w:r>
        <w:rPr>
          <w:rFonts w:ascii="Times New Roman" w:hAnsi="Times New Roman" w:cs="Times New Roman"/>
          <w:sz w:val="28"/>
          <w:szCs w:val="28"/>
        </w:rPr>
        <w:t>ю</w:t>
      </w:r>
      <w:r w:rsidRPr="00563657">
        <w:rPr>
          <w:rFonts w:ascii="Times New Roman" w:hAnsi="Times New Roman" w:cs="Times New Roman"/>
          <w:sz w:val="28"/>
          <w:szCs w:val="28"/>
        </w:rPr>
        <w:t xml:space="preserve"> дорожной разметки </w:t>
      </w:r>
      <w:r>
        <w:rPr>
          <w:rFonts w:ascii="Times New Roman" w:hAnsi="Times New Roman" w:cs="Times New Roman"/>
          <w:sz w:val="28"/>
          <w:szCs w:val="28"/>
        </w:rPr>
        <w:t>(</w:t>
      </w:r>
      <w:r w:rsidRPr="00563657">
        <w:rPr>
          <w:rFonts w:ascii="Times New Roman" w:hAnsi="Times New Roman" w:cs="Times New Roman"/>
          <w:sz w:val="28"/>
          <w:szCs w:val="28"/>
        </w:rPr>
        <w:t xml:space="preserve">597 м </w:t>
      </w:r>
      <w:r>
        <w:rPr>
          <w:rFonts w:ascii="Times New Roman" w:hAnsi="Times New Roman" w:cs="Times New Roman"/>
          <w:sz w:val="28"/>
          <w:szCs w:val="28"/>
        </w:rPr>
        <w:t>разметки пешеходных переходов и</w:t>
      </w:r>
      <w:r w:rsidRPr="00563657">
        <w:rPr>
          <w:rFonts w:ascii="Times New Roman" w:hAnsi="Times New Roman" w:cs="Times New Roman"/>
          <w:sz w:val="28"/>
          <w:szCs w:val="28"/>
        </w:rPr>
        <w:t xml:space="preserve"> 17,38 км осевой разметки</w:t>
      </w:r>
      <w:r>
        <w:rPr>
          <w:rFonts w:ascii="Times New Roman" w:hAnsi="Times New Roman" w:cs="Times New Roman"/>
          <w:sz w:val="28"/>
          <w:szCs w:val="28"/>
        </w:rPr>
        <w:t>).</w:t>
      </w:r>
    </w:p>
    <w:p w:rsidR="00C4767B" w:rsidRDefault="00C4767B" w:rsidP="00C4767B">
      <w:pPr>
        <w:pStyle w:val="ConsPlusCell"/>
        <w:widowControl/>
        <w:ind w:right="-70" w:firstLine="709"/>
        <w:jc w:val="both"/>
        <w:rPr>
          <w:rFonts w:ascii="Times New Roman" w:hAnsi="Times New Roman" w:cs="Times New Roman"/>
          <w:sz w:val="22"/>
          <w:szCs w:val="22"/>
        </w:rPr>
      </w:pPr>
      <w:proofErr w:type="gramStart"/>
      <w:r>
        <w:rPr>
          <w:rFonts w:ascii="Times New Roman" w:hAnsi="Times New Roman" w:cs="Times New Roman"/>
          <w:sz w:val="28"/>
          <w:szCs w:val="28"/>
        </w:rPr>
        <w:t>Выделяются 3 очереди автомобильных дорог, подлежащих механической уборке: 1 очередь – 57,88 тыс. кв. м (кратность выполняемых работ – 54), 2 очередь – 33,43 тыс. кв. м (кратность выполняемых работ – 27), 3 очередь – 45,85 тыс. кв. м (кратность выполняемых работ – 27).</w:t>
      </w:r>
      <w:proofErr w:type="gramEnd"/>
    </w:p>
    <w:p w:rsidR="00C4767B" w:rsidRDefault="00C4767B" w:rsidP="00C4767B">
      <w:pPr>
        <w:pStyle w:val="ConsPlusCell"/>
        <w:widowControl/>
        <w:jc w:val="both"/>
        <w:rPr>
          <w:rFonts w:ascii="Times New Roman" w:hAnsi="Times New Roman" w:cs="Times New Roman"/>
          <w:sz w:val="16"/>
          <w:szCs w:val="16"/>
        </w:rPr>
      </w:pPr>
    </w:p>
    <w:p w:rsidR="00C4767B" w:rsidRDefault="00C4767B" w:rsidP="00C4767B">
      <w:pPr>
        <w:pStyle w:val="ConsPlusCell"/>
        <w:widowControl/>
        <w:jc w:val="both"/>
        <w:rPr>
          <w:rFonts w:ascii="Times New Roman" w:hAnsi="Times New Roman" w:cs="Times New Roman"/>
          <w:sz w:val="16"/>
          <w:szCs w:val="16"/>
        </w:rPr>
      </w:pPr>
    </w:p>
    <w:p w:rsidR="00C4767B" w:rsidRDefault="00C4767B" w:rsidP="00C4767B">
      <w:pPr>
        <w:pStyle w:val="ConsPlusCell"/>
        <w:widowControl/>
        <w:jc w:val="both"/>
        <w:rPr>
          <w:rFonts w:ascii="Times New Roman" w:hAnsi="Times New Roman" w:cs="Times New Roman"/>
          <w:sz w:val="16"/>
          <w:szCs w:val="16"/>
        </w:rPr>
      </w:pPr>
    </w:p>
    <w:p w:rsidR="00C4767B" w:rsidRDefault="00C4767B" w:rsidP="00C4767B">
      <w:pPr>
        <w:pStyle w:val="ConsPlusCell"/>
        <w:widowControl/>
        <w:jc w:val="both"/>
        <w:rPr>
          <w:rFonts w:ascii="Times New Roman" w:hAnsi="Times New Roman" w:cs="Times New Roman"/>
          <w:sz w:val="16"/>
          <w:szCs w:val="16"/>
        </w:rPr>
      </w:pPr>
    </w:p>
    <w:p w:rsidR="00C4767B" w:rsidRPr="00563657" w:rsidRDefault="00C4767B" w:rsidP="00C4767B">
      <w:pPr>
        <w:pStyle w:val="ConsPlusCell"/>
        <w:widowControl/>
        <w:jc w:val="both"/>
        <w:rPr>
          <w:rFonts w:ascii="Times New Roman" w:hAnsi="Times New Roman" w:cs="Times New Roman"/>
          <w:sz w:val="16"/>
          <w:szCs w:val="16"/>
        </w:rPr>
      </w:pPr>
    </w:p>
    <w:p w:rsidR="00C4767B" w:rsidRDefault="00C4767B" w:rsidP="00C4767B">
      <w:pPr>
        <w:pStyle w:val="ConsPlusCell"/>
        <w:widowControl/>
        <w:ind w:right="-70" w:firstLine="709"/>
        <w:jc w:val="center"/>
        <w:rPr>
          <w:rFonts w:ascii="Times New Roman" w:hAnsi="Times New Roman" w:cs="Times New Roman"/>
          <w:i/>
          <w:sz w:val="28"/>
          <w:szCs w:val="28"/>
        </w:rPr>
      </w:pPr>
      <w:r>
        <w:rPr>
          <w:rFonts w:ascii="Times New Roman" w:hAnsi="Times New Roman" w:cs="Times New Roman"/>
          <w:i/>
          <w:sz w:val="28"/>
          <w:szCs w:val="28"/>
        </w:rPr>
        <w:t>Объем средств, выделяемых на содержание дорог, млн. руб.</w:t>
      </w:r>
    </w:p>
    <w:p w:rsidR="00C4767B" w:rsidRPr="0016413E" w:rsidRDefault="00C4767B" w:rsidP="00C4767B">
      <w:pPr>
        <w:pStyle w:val="ConsPlusCell"/>
        <w:widowControl/>
        <w:ind w:right="-70"/>
        <w:jc w:val="center"/>
        <w:rPr>
          <w:rFonts w:ascii="Times New Roman" w:hAnsi="Times New Roman" w:cs="Times New Roman"/>
          <w:i/>
          <w:sz w:val="28"/>
          <w:szCs w:val="28"/>
        </w:rPr>
      </w:pPr>
      <w:r>
        <w:rPr>
          <w:rFonts w:ascii="Times New Roman" w:hAnsi="Times New Roman" w:cs="Times New Roman"/>
          <w:i/>
          <w:noProof/>
          <w:sz w:val="28"/>
          <w:szCs w:val="28"/>
        </w:rPr>
        <w:lastRenderedPageBreak/>
        <w:drawing>
          <wp:inline distT="0" distB="0" distL="0" distR="0">
            <wp:extent cx="4086225" cy="18288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767B" w:rsidRDefault="00C4767B" w:rsidP="00C4767B">
      <w:pPr>
        <w:autoSpaceDE w:val="0"/>
        <w:autoSpaceDN w:val="0"/>
        <w:adjustRightInd w:val="0"/>
        <w:jc w:val="center"/>
        <w:rPr>
          <w:i/>
          <w:sz w:val="28"/>
          <w:szCs w:val="28"/>
        </w:rPr>
      </w:pPr>
      <w:r>
        <w:rPr>
          <w:i/>
          <w:sz w:val="28"/>
          <w:szCs w:val="28"/>
        </w:rPr>
        <w:t xml:space="preserve">Доля затрат на дорожное хозяйство (содержание дорог) </w:t>
      </w:r>
    </w:p>
    <w:p w:rsidR="00C4767B" w:rsidRDefault="00C4767B" w:rsidP="00C4767B">
      <w:pPr>
        <w:autoSpaceDE w:val="0"/>
        <w:autoSpaceDN w:val="0"/>
        <w:adjustRightInd w:val="0"/>
        <w:jc w:val="center"/>
        <w:rPr>
          <w:i/>
          <w:sz w:val="28"/>
          <w:szCs w:val="28"/>
        </w:rPr>
      </w:pPr>
      <w:r>
        <w:rPr>
          <w:i/>
          <w:sz w:val="28"/>
          <w:szCs w:val="28"/>
        </w:rPr>
        <w:t>в объеме расходов местного бюджета, проценты</w:t>
      </w:r>
    </w:p>
    <w:p w:rsidR="00C4767B" w:rsidRPr="00025DBC" w:rsidRDefault="00C4767B" w:rsidP="00C4767B">
      <w:pPr>
        <w:autoSpaceDE w:val="0"/>
        <w:autoSpaceDN w:val="0"/>
        <w:adjustRightInd w:val="0"/>
        <w:jc w:val="center"/>
        <w:rPr>
          <w:sz w:val="28"/>
          <w:szCs w:val="28"/>
        </w:rPr>
      </w:pPr>
    </w:p>
    <w:p w:rsidR="00C4767B" w:rsidRPr="00025DBC" w:rsidRDefault="00C4767B" w:rsidP="00C4767B">
      <w:pPr>
        <w:autoSpaceDE w:val="0"/>
        <w:autoSpaceDN w:val="0"/>
        <w:adjustRightInd w:val="0"/>
        <w:jc w:val="center"/>
        <w:rPr>
          <w:i/>
          <w:sz w:val="28"/>
          <w:szCs w:val="28"/>
        </w:rPr>
      </w:pPr>
      <w:r>
        <w:rPr>
          <w:noProof/>
          <w:sz w:val="28"/>
          <w:szCs w:val="28"/>
        </w:rPr>
        <w:drawing>
          <wp:inline distT="0" distB="0" distL="0" distR="0">
            <wp:extent cx="3562350" cy="200025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767B" w:rsidRDefault="00C4767B" w:rsidP="00C4767B">
      <w:pPr>
        <w:numPr>
          <w:ilvl w:val="1"/>
          <w:numId w:val="4"/>
        </w:numPr>
        <w:autoSpaceDE w:val="0"/>
        <w:autoSpaceDN w:val="0"/>
        <w:adjustRightInd w:val="0"/>
        <w:jc w:val="center"/>
        <w:rPr>
          <w:sz w:val="28"/>
          <w:szCs w:val="28"/>
        </w:rPr>
      </w:pPr>
      <w:r w:rsidRPr="0016413E">
        <w:rPr>
          <w:sz w:val="28"/>
          <w:szCs w:val="28"/>
        </w:rPr>
        <w:t>Анализ состава парка</w:t>
      </w:r>
      <w:r>
        <w:rPr>
          <w:sz w:val="28"/>
          <w:szCs w:val="28"/>
        </w:rPr>
        <w:t xml:space="preserve"> транспортных средств и уровня автомобилизации в городе Лермонтове, обеспеченность парковками (парковочными местами)</w:t>
      </w:r>
    </w:p>
    <w:p w:rsidR="00C4767B" w:rsidRPr="0023108A" w:rsidRDefault="00C4767B" w:rsidP="00C4767B">
      <w:pPr>
        <w:autoSpaceDE w:val="0"/>
        <w:autoSpaceDN w:val="0"/>
        <w:adjustRightInd w:val="0"/>
        <w:ind w:left="1429"/>
        <w:rPr>
          <w:sz w:val="28"/>
          <w:szCs w:val="28"/>
        </w:rPr>
      </w:pP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По состоянию на 01.01.2016 всего на территории города Лермонтова зарегистрировано 13535 транспортных средств, из них индивидуальных – 11185, муниципальных – 1245. В новых экономических условиях общее количество автотранспорта хоть и снизилось на 3 процента по сравнению к прошлому году, но остается на достаточно высоком уровне.</w:t>
      </w:r>
    </w:p>
    <w:p w:rsidR="00C4767B" w:rsidRDefault="00C4767B" w:rsidP="00C4767B">
      <w:pPr>
        <w:widowControl w:val="0"/>
        <w:shd w:val="clear" w:color="auto" w:fill="FFFFFF"/>
        <w:tabs>
          <w:tab w:val="left" w:pos="288"/>
        </w:tabs>
        <w:autoSpaceDE w:val="0"/>
        <w:autoSpaceDN w:val="0"/>
        <w:adjustRightInd w:val="0"/>
        <w:ind w:right="-5"/>
        <w:jc w:val="both"/>
        <w:rPr>
          <w:sz w:val="28"/>
          <w:szCs w:val="28"/>
        </w:rPr>
      </w:pPr>
    </w:p>
    <w:p w:rsidR="00C4767B" w:rsidRDefault="00C4767B" w:rsidP="00C4767B">
      <w:pPr>
        <w:ind w:firstLine="709"/>
        <w:jc w:val="center"/>
        <w:rPr>
          <w:i/>
          <w:sz w:val="28"/>
          <w:szCs w:val="28"/>
        </w:rPr>
      </w:pPr>
      <w:r w:rsidRPr="001B7C6E">
        <w:rPr>
          <w:i/>
          <w:sz w:val="28"/>
          <w:szCs w:val="28"/>
        </w:rPr>
        <w:t>Количество автотранспорта, зарегистрирова</w:t>
      </w:r>
      <w:r>
        <w:rPr>
          <w:i/>
          <w:sz w:val="28"/>
          <w:szCs w:val="28"/>
        </w:rPr>
        <w:t xml:space="preserve">нного </w:t>
      </w:r>
    </w:p>
    <w:p w:rsidR="00C4767B" w:rsidRPr="001B7C6E" w:rsidRDefault="00C4767B" w:rsidP="00C4767B">
      <w:pPr>
        <w:ind w:firstLine="709"/>
        <w:jc w:val="center"/>
        <w:rPr>
          <w:i/>
          <w:sz w:val="28"/>
          <w:szCs w:val="28"/>
        </w:rPr>
      </w:pPr>
      <w:r>
        <w:rPr>
          <w:i/>
          <w:sz w:val="28"/>
          <w:szCs w:val="28"/>
        </w:rPr>
        <w:t>на территории города, ед.</w:t>
      </w:r>
    </w:p>
    <w:p w:rsidR="00C4767B" w:rsidRDefault="00C4767B" w:rsidP="00C4767B">
      <w:pPr>
        <w:widowControl w:val="0"/>
        <w:shd w:val="clear" w:color="auto" w:fill="FFFFFF"/>
        <w:tabs>
          <w:tab w:val="left" w:pos="288"/>
        </w:tabs>
        <w:autoSpaceDE w:val="0"/>
        <w:autoSpaceDN w:val="0"/>
        <w:adjustRightInd w:val="0"/>
        <w:ind w:right="-5"/>
        <w:jc w:val="center"/>
        <w:rPr>
          <w:sz w:val="28"/>
          <w:szCs w:val="28"/>
        </w:rPr>
      </w:pPr>
      <w:r>
        <w:rPr>
          <w:noProof/>
          <w:sz w:val="28"/>
          <w:szCs w:val="28"/>
        </w:rPr>
        <w:drawing>
          <wp:inline distT="0" distB="0" distL="0" distR="0">
            <wp:extent cx="4610100" cy="196215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767B" w:rsidRPr="00C61D4F" w:rsidRDefault="00C4767B" w:rsidP="00C4767B">
      <w:pPr>
        <w:widowControl w:val="0"/>
        <w:shd w:val="clear" w:color="auto" w:fill="FFFFFF"/>
        <w:tabs>
          <w:tab w:val="left" w:pos="288"/>
        </w:tabs>
        <w:autoSpaceDE w:val="0"/>
        <w:autoSpaceDN w:val="0"/>
        <w:adjustRightInd w:val="0"/>
        <w:ind w:right="-5"/>
        <w:jc w:val="center"/>
        <w:rPr>
          <w:i/>
          <w:sz w:val="16"/>
          <w:szCs w:val="16"/>
        </w:rPr>
      </w:pPr>
    </w:p>
    <w:p w:rsidR="00C4767B" w:rsidRDefault="00C4767B" w:rsidP="00C4767B">
      <w:pPr>
        <w:widowControl w:val="0"/>
        <w:shd w:val="clear" w:color="auto" w:fill="FFFFFF"/>
        <w:tabs>
          <w:tab w:val="left" w:pos="288"/>
        </w:tabs>
        <w:autoSpaceDE w:val="0"/>
        <w:autoSpaceDN w:val="0"/>
        <w:adjustRightInd w:val="0"/>
        <w:ind w:right="-5"/>
        <w:jc w:val="center"/>
        <w:rPr>
          <w:i/>
          <w:sz w:val="28"/>
          <w:szCs w:val="28"/>
        </w:rPr>
      </w:pPr>
      <w:r>
        <w:rPr>
          <w:i/>
          <w:sz w:val="28"/>
          <w:szCs w:val="28"/>
        </w:rPr>
        <w:t xml:space="preserve">Изменение количества транспорта </w:t>
      </w:r>
    </w:p>
    <w:p w:rsidR="00C4767B" w:rsidRPr="00FD1E0A" w:rsidRDefault="00C4767B" w:rsidP="00C4767B">
      <w:pPr>
        <w:widowControl w:val="0"/>
        <w:shd w:val="clear" w:color="auto" w:fill="FFFFFF"/>
        <w:tabs>
          <w:tab w:val="left" w:pos="288"/>
        </w:tabs>
        <w:autoSpaceDE w:val="0"/>
        <w:autoSpaceDN w:val="0"/>
        <w:adjustRightInd w:val="0"/>
        <w:ind w:right="-5"/>
        <w:jc w:val="center"/>
        <w:rPr>
          <w:i/>
          <w:sz w:val="28"/>
          <w:szCs w:val="28"/>
        </w:rPr>
      </w:pPr>
      <w:r>
        <w:rPr>
          <w:i/>
          <w:sz w:val="28"/>
          <w:szCs w:val="28"/>
        </w:rPr>
        <w:t>индивидуального пользования по годам, ед.</w:t>
      </w:r>
    </w:p>
    <w:p w:rsidR="00C4767B" w:rsidRPr="00FD1E0A" w:rsidRDefault="00C4767B" w:rsidP="00C4767B">
      <w:pPr>
        <w:rPr>
          <w:b/>
        </w:rPr>
      </w:pPr>
      <w:r>
        <w:rPr>
          <w:b/>
        </w:rPr>
        <w:lastRenderedPageBreak/>
        <w:t xml:space="preserve">                                                                                                                                                                                                                                                                                                                                    </w:t>
      </w:r>
      <w:r>
        <w:t xml:space="preserve">                                                                                                                                                            </w:t>
      </w:r>
    </w:p>
    <w:p w:rsidR="00C4767B" w:rsidRDefault="00C4767B" w:rsidP="00C4767B"/>
    <w:p w:rsidR="00C4767B" w:rsidRDefault="00C4767B" w:rsidP="00C4767B">
      <w:pPr>
        <w:widowControl w:val="0"/>
        <w:shd w:val="clear" w:color="auto" w:fill="FFFFFF"/>
        <w:tabs>
          <w:tab w:val="left" w:pos="288"/>
        </w:tabs>
        <w:autoSpaceDE w:val="0"/>
        <w:autoSpaceDN w:val="0"/>
        <w:adjustRightInd w:val="0"/>
        <w:ind w:right="-5"/>
        <w:jc w:val="center"/>
        <w:rPr>
          <w:b/>
          <w:sz w:val="28"/>
          <w:szCs w:val="20"/>
        </w:rPr>
      </w:pPr>
      <w:r>
        <w:rPr>
          <w:b/>
          <w:noProof/>
          <w:sz w:val="28"/>
          <w:szCs w:val="20"/>
        </w:rPr>
        <w:drawing>
          <wp:inline distT="0" distB="0" distL="0" distR="0">
            <wp:extent cx="5772150" cy="250507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 xml:space="preserve">Автобусы, зарегистрированные на территории города Лермонтова, осуществляют пассажирские перевозки. Их количество в 2015 году составляет 7 ед. </w:t>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Уровень автомобилизации в городе Лермонтове по состоянию на 01.01.2016 составляет 449 автомобилей на 1000 чел. Высокий уровень автомобилизации связан с постоянным ростом транспортного парка и неизменной небольшой численностью населения города Лермонтова.</w:t>
      </w:r>
    </w:p>
    <w:p w:rsidR="00C4767B" w:rsidRDefault="00C4767B" w:rsidP="00C4767B">
      <w:pPr>
        <w:widowControl w:val="0"/>
        <w:shd w:val="clear" w:color="auto" w:fill="FFFFFF"/>
        <w:tabs>
          <w:tab w:val="left" w:pos="288"/>
        </w:tabs>
        <w:autoSpaceDE w:val="0"/>
        <w:autoSpaceDN w:val="0"/>
        <w:adjustRightInd w:val="0"/>
        <w:ind w:right="-5" w:firstLine="709"/>
        <w:jc w:val="both"/>
        <w:rPr>
          <w:sz w:val="16"/>
          <w:szCs w:val="16"/>
        </w:rPr>
      </w:pPr>
    </w:p>
    <w:p w:rsidR="00C4767B" w:rsidRPr="00546E95" w:rsidRDefault="00C4767B" w:rsidP="00C4767B">
      <w:pPr>
        <w:widowControl w:val="0"/>
        <w:shd w:val="clear" w:color="auto" w:fill="FFFFFF"/>
        <w:tabs>
          <w:tab w:val="left" w:pos="288"/>
        </w:tabs>
        <w:autoSpaceDE w:val="0"/>
        <w:autoSpaceDN w:val="0"/>
        <w:adjustRightInd w:val="0"/>
        <w:ind w:right="-5" w:firstLine="709"/>
        <w:jc w:val="center"/>
        <w:rPr>
          <w:i/>
          <w:sz w:val="28"/>
          <w:szCs w:val="28"/>
        </w:rPr>
      </w:pPr>
      <w:r>
        <w:rPr>
          <w:i/>
          <w:sz w:val="28"/>
          <w:szCs w:val="28"/>
        </w:rPr>
        <w:t>Уровень автомобилизации, число автомобилей на 1000 чел.</w:t>
      </w:r>
    </w:p>
    <w:p w:rsidR="00C4767B" w:rsidRPr="00C61D4F"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noProof/>
          <w:sz w:val="28"/>
          <w:szCs w:val="28"/>
        </w:rPr>
        <w:drawing>
          <wp:inline distT="0" distB="0" distL="0" distR="0">
            <wp:extent cx="5010150" cy="1933575"/>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p>
    <w:p w:rsidR="00C4767B" w:rsidRPr="00C61D4F" w:rsidRDefault="00C4767B" w:rsidP="00C4767B">
      <w:pPr>
        <w:widowControl w:val="0"/>
        <w:shd w:val="clear" w:color="auto" w:fill="FFFFFF"/>
        <w:tabs>
          <w:tab w:val="left" w:pos="288"/>
        </w:tabs>
        <w:autoSpaceDE w:val="0"/>
        <w:autoSpaceDN w:val="0"/>
        <w:adjustRightInd w:val="0"/>
        <w:ind w:right="-5" w:firstLine="709"/>
        <w:jc w:val="both"/>
        <w:rPr>
          <w:sz w:val="28"/>
          <w:szCs w:val="28"/>
        </w:rPr>
      </w:pPr>
      <w:r w:rsidRPr="00C61D4F">
        <w:rPr>
          <w:sz w:val="28"/>
          <w:szCs w:val="28"/>
        </w:rPr>
        <w:t>На центральных улицах города Лермонтова обеспечено функционирование парковок (парковочных мест)</w:t>
      </w:r>
      <w:r>
        <w:rPr>
          <w:sz w:val="28"/>
          <w:szCs w:val="28"/>
        </w:rPr>
        <w:t>, в т. ч. с парковочными местами для инвалидов. Работает 7 охраняемых стоянок автомобилей</w:t>
      </w:r>
      <w:r w:rsidRPr="00C61D4F">
        <w:rPr>
          <w:sz w:val="28"/>
          <w:szCs w:val="28"/>
        </w:rPr>
        <w:t>. Кр</w:t>
      </w:r>
      <w:r>
        <w:rPr>
          <w:sz w:val="28"/>
          <w:szCs w:val="28"/>
        </w:rPr>
        <w:t>оме того, обязательным условием</w:t>
      </w:r>
      <w:r w:rsidRPr="00C61D4F">
        <w:rPr>
          <w:sz w:val="28"/>
          <w:szCs w:val="28"/>
        </w:rPr>
        <w:t xml:space="preserve"> при строительстве на территории города Лермонтова социальных, торговых и производственных объектов является создание дополнительных парковочных мест.  </w:t>
      </w:r>
    </w:p>
    <w:p w:rsidR="00C4767B" w:rsidRDefault="00C4767B" w:rsidP="00C4767B">
      <w:pPr>
        <w:autoSpaceDE w:val="0"/>
        <w:autoSpaceDN w:val="0"/>
        <w:adjustRightInd w:val="0"/>
        <w:ind w:left="709"/>
        <w:rPr>
          <w:sz w:val="28"/>
          <w:szCs w:val="28"/>
        </w:rPr>
      </w:pPr>
    </w:p>
    <w:p w:rsidR="00C4767B" w:rsidRDefault="00C4767B" w:rsidP="00C4767B">
      <w:pPr>
        <w:autoSpaceDE w:val="0"/>
        <w:autoSpaceDN w:val="0"/>
        <w:adjustRightInd w:val="0"/>
        <w:ind w:left="709"/>
        <w:rPr>
          <w:sz w:val="28"/>
          <w:szCs w:val="28"/>
        </w:rPr>
      </w:pPr>
    </w:p>
    <w:p w:rsidR="00C4767B" w:rsidRDefault="00C4767B" w:rsidP="00C4767B">
      <w:pPr>
        <w:autoSpaceDE w:val="0"/>
        <w:autoSpaceDN w:val="0"/>
        <w:adjustRightInd w:val="0"/>
        <w:ind w:left="709"/>
        <w:rPr>
          <w:sz w:val="28"/>
          <w:szCs w:val="28"/>
        </w:rPr>
      </w:pPr>
    </w:p>
    <w:p w:rsidR="00C4767B" w:rsidRPr="00FF1D30" w:rsidRDefault="00C4767B" w:rsidP="00C4767B">
      <w:pPr>
        <w:numPr>
          <w:ilvl w:val="1"/>
          <w:numId w:val="4"/>
        </w:numPr>
        <w:autoSpaceDE w:val="0"/>
        <w:autoSpaceDN w:val="0"/>
        <w:adjustRightInd w:val="0"/>
        <w:jc w:val="center"/>
        <w:rPr>
          <w:sz w:val="28"/>
          <w:szCs w:val="28"/>
        </w:rPr>
      </w:pPr>
      <w:r w:rsidRPr="00FF1D30">
        <w:rPr>
          <w:sz w:val="28"/>
          <w:szCs w:val="28"/>
        </w:rPr>
        <w:t>Характеристика работы транспортных средств общего пользования, включая анализ пассажиропотока</w:t>
      </w:r>
    </w:p>
    <w:p w:rsidR="00C4767B" w:rsidRPr="00FF1D30" w:rsidRDefault="00C4767B" w:rsidP="00C4767B">
      <w:pPr>
        <w:autoSpaceDE w:val="0"/>
        <w:autoSpaceDN w:val="0"/>
        <w:adjustRightInd w:val="0"/>
        <w:ind w:left="709"/>
        <w:jc w:val="center"/>
        <w:rPr>
          <w:sz w:val="28"/>
          <w:szCs w:val="28"/>
        </w:rPr>
      </w:pPr>
    </w:p>
    <w:p w:rsidR="00C4767B" w:rsidRDefault="00C4767B" w:rsidP="00C4767B">
      <w:pPr>
        <w:ind w:firstLine="709"/>
        <w:jc w:val="both"/>
        <w:rPr>
          <w:sz w:val="28"/>
          <w:szCs w:val="28"/>
        </w:rPr>
      </w:pPr>
      <w:r w:rsidRPr="00FF1D30">
        <w:rPr>
          <w:sz w:val="28"/>
          <w:szCs w:val="28"/>
        </w:rPr>
        <w:lastRenderedPageBreak/>
        <w:t xml:space="preserve">Перевозки жителей города </w:t>
      </w:r>
      <w:r w:rsidRPr="00FF1D30">
        <w:rPr>
          <w:sz w:val="28"/>
        </w:rPr>
        <w:t>Лермонтова</w:t>
      </w:r>
      <w:r w:rsidRPr="00FF1D30">
        <w:rPr>
          <w:sz w:val="28"/>
          <w:szCs w:val="28"/>
        </w:rPr>
        <w:t xml:space="preserve"> осуществляет ООО «</w:t>
      </w:r>
      <w:proofErr w:type="spellStart"/>
      <w:r w:rsidRPr="00FF1D30">
        <w:rPr>
          <w:sz w:val="28"/>
          <w:szCs w:val="28"/>
        </w:rPr>
        <w:t>Северо-Кавказская</w:t>
      </w:r>
      <w:proofErr w:type="spellEnd"/>
      <w:r w:rsidRPr="00FF1D30">
        <w:rPr>
          <w:sz w:val="28"/>
          <w:szCs w:val="28"/>
        </w:rPr>
        <w:t xml:space="preserve"> транспортная компания»</w:t>
      </w:r>
      <w:r>
        <w:rPr>
          <w:sz w:val="28"/>
          <w:szCs w:val="28"/>
        </w:rPr>
        <w:t xml:space="preserve">, среднесписочная численность работающих в транспортной компании составляет 22 чел. В соответствии с Федеральным законом от 10.12.1995 № 196-ФЗ «О безопасности дорожного движения» компанией ежедневно проводятся </w:t>
      </w:r>
      <w:proofErr w:type="spellStart"/>
      <w:r>
        <w:rPr>
          <w:sz w:val="28"/>
          <w:szCs w:val="28"/>
        </w:rPr>
        <w:t>предрейсовые</w:t>
      </w:r>
      <w:proofErr w:type="spellEnd"/>
      <w:r>
        <w:rPr>
          <w:sz w:val="28"/>
          <w:szCs w:val="28"/>
        </w:rPr>
        <w:t xml:space="preserve"> и </w:t>
      </w:r>
      <w:proofErr w:type="spellStart"/>
      <w:r>
        <w:rPr>
          <w:sz w:val="28"/>
          <w:szCs w:val="28"/>
        </w:rPr>
        <w:t>послерейсовые</w:t>
      </w:r>
      <w:proofErr w:type="spellEnd"/>
      <w:r>
        <w:rPr>
          <w:sz w:val="28"/>
          <w:szCs w:val="28"/>
        </w:rPr>
        <w:t xml:space="preserve"> проверки технического состояния транспортных средств общественного пассажирского транспорта, на которые имеется сертификат соответствия. Кроме того, в обязательном порядке осуществляется медицинский осмотр водителей, в том числе на предмет употребления водителями наркотических и психотропных веществ.</w:t>
      </w:r>
    </w:p>
    <w:p w:rsidR="00C4767B" w:rsidRDefault="00C4767B" w:rsidP="00C4767B">
      <w:pPr>
        <w:ind w:firstLine="709"/>
        <w:jc w:val="both"/>
        <w:rPr>
          <w:sz w:val="28"/>
          <w:szCs w:val="28"/>
        </w:rPr>
      </w:pPr>
      <w:r>
        <w:rPr>
          <w:sz w:val="28"/>
          <w:szCs w:val="28"/>
        </w:rPr>
        <w:t xml:space="preserve">Пассажирские перевозки осуществляются </w:t>
      </w:r>
      <w:r w:rsidRPr="00FF1D30">
        <w:rPr>
          <w:sz w:val="28"/>
          <w:szCs w:val="28"/>
        </w:rPr>
        <w:t>на 4 городских маршрутах:</w:t>
      </w:r>
    </w:p>
    <w:p w:rsidR="00C4767B" w:rsidRPr="00FB235B" w:rsidRDefault="00C4767B" w:rsidP="00C4767B">
      <w:pPr>
        <w:ind w:firstLine="709"/>
        <w:jc w:val="both"/>
        <w:rPr>
          <w:sz w:val="16"/>
          <w:szCs w:val="16"/>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817"/>
        <w:gridCol w:w="4111"/>
        <w:gridCol w:w="2410"/>
        <w:gridCol w:w="2126"/>
      </w:tblGrid>
      <w:tr w:rsidR="00C4767B" w:rsidRPr="00FB235B" w:rsidTr="00B51C81">
        <w:tc>
          <w:tcPr>
            <w:tcW w:w="817" w:type="dxa"/>
            <w:hideMark/>
          </w:tcPr>
          <w:p w:rsidR="00C4767B" w:rsidRPr="00FB235B" w:rsidRDefault="00C4767B" w:rsidP="00B51C81">
            <w:pPr>
              <w:snapToGrid w:val="0"/>
              <w:jc w:val="center"/>
              <w:rPr>
                <w:sz w:val="28"/>
                <w:szCs w:val="28"/>
              </w:rPr>
            </w:pPr>
            <w:r w:rsidRPr="00FB235B">
              <w:rPr>
                <w:sz w:val="28"/>
                <w:szCs w:val="28"/>
              </w:rPr>
              <w:t>№</w:t>
            </w:r>
            <w:r>
              <w:rPr>
                <w:sz w:val="28"/>
                <w:szCs w:val="28"/>
              </w:rPr>
              <w:t xml:space="preserve"> </w:t>
            </w:r>
            <w:proofErr w:type="spellStart"/>
            <w:proofErr w:type="gramStart"/>
            <w:r w:rsidRPr="00FB235B">
              <w:rPr>
                <w:sz w:val="28"/>
                <w:szCs w:val="28"/>
              </w:rPr>
              <w:t>п</w:t>
            </w:r>
            <w:proofErr w:type="spellEnd"/>
            <w:proofErr w:type="gramEnd"/>
            <w:r w:rsidRPr="00FB235B">
              <w:rPr>
                <w:sz w:val="28"/>
                <w:szCs w:val="28"/>
              </w:rPr>
              <w:t>/</w:t>
            </w:r>
            <w:proofErr w:type="spellStart"/>
            <w:r w:rsidRPr="00FB235B">
              <w:rPr>
                <w:sz w:val="28"/>
                <w:szCs w:val="28"/>
              </w:rPr>
              <w:t>п</w:t>
            </w:r>
            <w:proofErr w:type="spellEnd"/>
          </w:p>
        </w:tc>
        <w:tc>
          <w:tcPr>
            <w:tcW w:w="4111" w:type="dxa"/>
            <w:vAlign w:val="center"/>
            <w:hideMark/>
          </w:tcPr>
          <w:p w:rsidR="00C4767B" w:rsidRDefault="00C4767B" w:rsidP="00B51C81">
            <w:pPr>
              <w:snapToGrid w:val="0"/>
              <w:jc w:val="center"/>
              <w:rPr>
                <w:sz w:val="28"/>
                <w:szCs w:val="28"/>
              </w:rPr>
            </w:pPr>
            <w:r>
              <w:rPr>
                <w:sz w:val="28"/>
                <w:szCs w:val="28"/>
              </w:rPr>
              <w:t>Наименование</w:t>
            </w:r>
            <w:r w:rsidRPr="00FB235B">
              <w:rPr>
                <w:sz w:val="28"/>
                <w:szCs w:val="28"/>
              </w:rPr>
              <w:t xml:space="preserve"> маршрута</w:t>
            </w:r>
          </w:p>
          <w:p w:rsidR="00C4767B" w:rsidRPr="00FB235B" w:rsidRDefault="00C4767B" w:rsidP="00B51C81">
            <w:pPr>
              <w:snapToGrid w:val="0"/>
              <w:jc w:val="center"/>
              <w:rPr>
                <w:sz w:val="28"/>
                <w:szCs w:val="28"/>
              </w:rPr>
            </w:pPr>
          </w:p>
        </w:tc>
        <w:tc>
          <w:tcPr>
            <w:tcW w:w="2410" w:type="dxa"/>
            <w:hideMark/>
          </w:tcPr>
          <w:p w:rsidR="00C4767B" w:rsidRPr="00FB235B" w:rsidRDefault="00C4767B" w:rsidP="00B51C81">
            <w:pPr>
              <w:snapToGrid w:val="0"/>
              <w:jc w:val="center"/>
              <w:rPr>
                <w:sz w:val="28"/>
                <w:szCs w:val="28"/>
              </w:rPr>
            </w:pPr>
            <w:r>
              <w:rPr>
                <w:sz w:val="28"/>
                <w:szCs w:val="28"/>
              </w:rPr>
              <w:t>Протяженность маршрута</w:t>
            </w:r>
            <w:r w:rsidRPr="00FB235B">
              <w:rPr>
                <w:sz w:val="28"/>
                <w:szCs w:val="28"/>
              </w:rPr>
              <w:t xml:space="preserve">, </w:t>
            </w:r>
            <w:proofErr w:type="gramStart"/>
            <w:r w:rsidRPr="00FB235B">
              <w:rPr>
                <w:sz w:val="28"/>
                <w:szCs w:val="28"/>
              </w:rPr>
              <w:t>км</w:t>
            </w:r>
            <w:proofErr w:type="gramEnd"/>
          </w:p>
        </w:tc>
        <w:tc>
          <w:tcPr>
            <w:tcW w:w="2126" w:type="dxa"/>
          </w:tcPr>
          <w:p w:rsidR="00C4767B" w:rsidRDefault="00C4767B" w:rsidP="00B51C81">
            <w:pPr>
              <w:snapToGrid w:val="0"/>
              <w:jc w:val="center"/>
              <w:rPr>
                <w:sz w:val="28"/>
                <w:szCs w:val="28"/>
              </w:rPr>
            </w:pPr>
            <w:r>
              <w:rPr>
                <w:sz w:val="28"/>
                <w:szCs w:val="28"/>
              </w:rPr>
              <w:t>Количество рейсов</w:t>
            </w:r>
          </w:p>
          <w:p w:rsidR="00C4767B" w:rsidRDefault="00C4767B" w:rsidP="00B51C81">
            <w:pPr>
              <w:snapToGrid w:val="0"/>
              <w:jc w:val="center"/>
              <w:rPr>
                <w:sz w:val="28"/>
                <w:szCs w:val="28"/>
              </w:rPr>
            </w:pPr>
          </w:p>
        </w:tc>
      </w:tr>
      <w:tr w:rsidR="00C4767B" w:rsidRPr="00FB235B" w:rsidTr="00B51C81">
        <w:tc>
          <w:tcPr>
            <w:tcW w:w="817" w:type="dxa"/>
            <w:hideMark/>
          </w:tcPr>
          <w:p w:rsidR="00C4767B" w:rsidRPr="00FB235B" w:rsidRDefault="00C4767B" w:rsidP="00B51C81">
            <w:pPr>
              <w:snapToGrid w:val="0"/>
              <w:jc w:val="center"/>
              <w:rPr>
                <w:sz w:val="28"/>
                <w:szCs w:val="28"/>
              </w:rPr>
            </w:pPr>
            <w:r w:rsidRPr="00FB235B">
              <w:rPr>
                <w:sz w:val="28"/>
                <w:szCs w:val="28"/>
              </w:rPr>
              <w:t>1</w:t>
            </w:r>
            <w:r>
              <w:rPr>
                <w:sz w:val="28"/>
                <w:szCs w:val="28"/>
              </w:rPr>
              <w:t>.</w:t>
            </w:r>
          </w:p>
        </w:tc>
        <w:tc>
          <w:tcPr>
            <w:tcW w:w="4111" w:type="dxa"/>
            <w:hideMark/>
          </w:tcPr>
          <w:p w:rsidR="00C4767B" w:rsidRPr="00FB235B" w:rsidRDefault="00C4767B" w:rsidP="00B51C81">
            <w:pPr>
              <w:snapToGrid w:val="0"/>
              <w:rPr>
                <w:sz w:val="28"/>
                <w:szCs w:val="28"/>
              </w:rPr>
            </w:pPr>
            <w:r>
              <w:rPr>
                <w:sz w:val="28"/>
                <w:szCs w:val="28"/>
              </w:rPr>
              <w:t xml:space="preserve">Лермонтов – </w:t>
            </w:r>
            <w:r w:rsidRPr="00FB235B">
              <w:rPr>
                <w:sz w:val="28"/>
                <w:szCs w:val="28"/>
              </w:rPr>
              <w:t>Острогорка</w:t>
            </w:r>
          </w:p>
        </w:tc>
        <w:tc>
          <w:tcPr>
            <w:tcW w:w="2410" w:type="dxa"/>
            <w:hideMark/>
          </w:tcPr>
          <w:p w:rsidR="00C4767B" w:rsidRPr="00FB235B" w:rsidRDefault="00C4767B" w:rsidP="00B51C81">
            <w:pPr>
              <w:snapToGrid w:val="0"/>
              <w:jc w:val="center"/>
              <w:rPr>
                <w:sz w:val="28"/>
                <w:szCs w:val="28"/>
              </w:rPr>
            </w:pPr>
            <w:r>
              <w:rPr>
                <w:sz w:val="28"/>
                <w:szCs w:val="28"/>
              </w:rPr>
              <w:t>5,3</w:t>
            </w:r>
          </w:p>
        </w:tc>
        <w:tc>
          <w:tcPr>
            <w:tcW w:w="2126" w:type="dxa"/>
          </w:tcPr>
          <w:p w:rsidR="00C4767B" w:rsidRDefault="00C4767B" w:rsidP="00B51C81">
            <w:pPr>
              <w:snapToGrid w:val="0"/>
              <w:jc w:val="center"/>
              <w:rPr>
                <w:sz w:val="28"/>
                <w:szCs w:val="28"/>
              </w:rPr>
            </w:pPr>
            <w:r>
              <w:rPr>
                <w:sz w:val="28"/>
                <w:szCs w:val="28"/>
              </w:rPr>
              <w:t>10</w:t>
            </w:r>
          </w:p>
        </w:tc>
      </w:tr>
      <w:tr w:rsidR="00C4767B" w:rsidRPr="00FB235B" w:rsidTr="00B51C81">
        <w:trPr>
          <w:trHeight w:val="276"/>
        </w:trPr>
        <w:tc>
          <w:tcPr>
            <w:tcW w:w="817" w:type="dxa"/>
            <w:hideMark/>
          </w:tcPr>
          <w:p w:rsidR="00C4767B" w:rsidRPr="00FB235B" w:rsidRDefault="00C4767B" w:rsidP="00B51C81">
            <w:pPr>
              <w:snapToGrid w:val="0"/>
              <w:jc w:val="center"/>
              <w:rPr>
                <w:sz w:val="28"/>
                <w:szCs w:val="28"/>
              </w:rPr>
            </w:pPr>
            <w:r w:rsidRPr="00FB235B">
              <w:rPr>
                <w:sz w:val="28"/>
                <w:szCs w:val="28"/>
              </w:rPr>
              <w:t>2</w:t>
            </w:r>
            <w:r>
              <w:rPr>
                <w:sz w:val="28"/>
                <w:szCs w:val="28"/>
              </w:rPr>
              <w:t>.</w:t>
            </w:r>
          </w:p>
        </w:tc>
        <w:tc>
          <w:tcPr>
            <w:tcW w:w="4111" w:type="dxa"/>
            <w:hideMark/>
          </w:tcPr>
          <w:p w:rsidR="00C4767B" w:rsidRPr="00FB235B" w:rsidRDefault="00C4767B" w:rsidP="00B51C81">
            <w:pPr>
              <w:snapToGrid w:val="0"/>
              <w:rPr>
                <w:sz w:val="28"/>
                <w:szCs w:val="28"/>
              </w:rPr>
            </w:pPr>
            <w:r>
              <w:rPr>
                <w:sz w:val="28"/>
                <w:szCs w:val="28"/>
              </w:rPr>
              <w:t>Лермонтов (ул. Волкова)  – Городские</w:t>
            </w:r>
            <w:r w:rsidRPr="00FB235B">
              <w:rPr>
                <w:sz w:val="28"/>
                <w:szCs w:val="28"/>
              </w:rPr>
              <w:t xml:space="preserve"> сады</w:t>
            </w:r>
          </w:p>
        </w:tc>
        <w:tc>
          <w:tcPr>
            <w:tcW w:w="2410" w:type="dxa"/>
            <w:hideMark/>
          </w:tcPr>
          <w:p w:rsidR="00C4767B" w:rsidRPr="00FB235B" w:rsidRDefault="00C4767B" w:rsidP="00B51C81">
            <w:pPr>
              <w:snapToGrid w:val="0"/>
              <w:jc w:val="center"/>
              <w:rPr>
                <w:sz w:val="28"/>
                <w:szCs w:val="28"/>
              </w:rPr>
            </w:pPr>
            <w:r>
              <w:rPr>
                <w:sz w:val="28"/>
                <w:szCs w:val="28"/>
              </w:rPr>
              <w:t>4,5</w:t>
            </w:r>
          </w:p>
        </w:tc>
        <w:tc>
          <w:tcPr>
            <w:tcW w:w="2126" w:type="dxa"/>
          </w:tcPr>
          <w:p w:rsidR="00C4767B" w:rsidRDefault="00C4767B" w:rsidP="00B51C81">
            <w:pPr>
              <w:snapToGrid w:val="0"/>
              <w:jc w:val="center"/>
              <w:rPr>
                <w:sz w:val="28"/>
                <w:szCs w:val="28"/>
              </w:rPr>
            </w:pPr>
            <w:r>
              <w:rPr>
                <w:sz w:val="28"/>
                <w:szCs w:val="28"/>
              </w:rPr>
              <w:t>10</w:t>
            </w:r>
          </w:p>
        </w:tc>
      </w:tr>
      <w:tr w:rsidR="00C4767B" w:rsidRPr="00FB235B" w:rsidTr="00B51C81">
        <w:trPr>
          <w:trHeight w:val="80"/>
        </w:trPr>
        <w:tc>
          <w:tcPr>
            <w:tcW w:w="817" w:type="dxa"/>
            <w:hideMark/>
          </w:tcPr>
          <w:p w:rsidR="00C4767B" w:rsidRPr="00FB235B" w:rsidRDefault="00C4767B" w:rsidP="00B51C81">
            <w:pPr>
              <w:snapToGrid w:val="0"/>
              <w:jc w:val="center"/>
              <w:rPr>
                <w:sz w:val="28"/>
                <w:szCs w:val="28"/>
              </w:rPr>
            </w:pPr>
            <w:r w:rsidRPr="00FB235B">
              <w:rPr>
                <w:sz w:val="28"/>
                <w:szCs w:val="28"/>
              </w:rPr>
              <w:t>3</w:t>
            </w:r>
            <w:r>
              <w:rPr>
                <w:sz w:val="28"/>
                <w:szCs w:val="28"/>
              </w:rPr>
              <w:t>.</w:t>
            </w:r>
          </w:p>
        </w:tc>
        <w:tc>
          <w:tcPr>
            <w:tcW w:w="4111" w:type="dxa"/>
            <w:hideMark/>
          </w:tcPr>
          <w:p w:rsidR="00C4767B" w:rsidRPr="00FB235B" w:rsidRDefault="00C4767B" w:rsidP="00B51C81">
            <w:pPr>
              <w:snapToGrid w:val="0"/>
              <w:rPr>
                <w:sz w:val="28"/>
                <w:szCs w:val="28"/>
              </w:rPr>
            </w:pPr>
            <w:r>
              <w:rPr>
                <w:sz w:val="28"/>
                <w:szCs w:val="28"/>
              </w:rPr>
              <w:t xml:space="preserve">Лермонтов (промышленная зона) – </w:t>
            </w:r>
            <w:r w:rsidRPr="00FB235B">
              <w:rPr>
                <w:sz w:val="28"/>
                <w:szCs w:val="28"/>
              </w:rPr>
              <w:t>Профилакторий</w:t>
            </w:r>
          </w:p>
        </w:tc>
        <w:tc>
          <w:tcPr>
            <w:tcW w:w="2410" w:type="dxa"/>
            <w:hideMark/>
          </w:tcPr>
          <w:p w:rsidR="00C4767B" w:rsidRPr="00FB235B" w:rsidRDefault="00C4767B" w:rsidP="00B51C81">
            <w:pPr>
              <w:snapToGrid w:val="0"/>
              <w:jc w:val="center"/>
              <w:rPr>
                <w:sz w:val="28"/>
                <w:szCs w:val="28"/>
              </w:rPr>
            </w:pPr>
            <w:r>
              <w:rPr>
                <w:sz w:val="28"/>
                <w:szCs w:val="28"/>
              </w:rPr>
              <w:t>7</w:t>
            </w:r>
          </w:p>
        </w:tc>
        <w:tc>
          <w:tcPr>
            <w:tcW w:w="2126" w:type="dxa"/>
          </w:tcPr>
          <w:p w:rsidR="00C4767B" w:rsidRDefault="00C4767B" w:rsidP="00B51C81">
            <w:pPr>
              <w:snapToGrid w:val="0"/>
              <w:jc w:val="center"/>
              <w:rPr>
                <w:sz w:val="28"/>
                <w:szCs w:val="28"/>
              </w:rPr>
            </w:pPr>
            <w:r>
              <w:rPr>
                <w:sz w:val="28"/>
                <w:szCs w:val="28"/>
              </w:rPr>
              <w:t>8</w:t>
            </w:r>
          </w:p>
        </w:tc>
      </w:tr>
      <w:tr w:rsidR="00C4767B" w:rsidRPr="00FB235B" w:rsidTr="00B51C81">
        <w:trPr>
          <w:trHeight w:val="284"/>
        </w:trPr>
        <w:tc>
          <w:tcPr>
            <w:tcW w:w="817" w:type="dxa"/>
            <w:hideMark/>
          </w:tcPr>
          <w:p w:rsidR="00C4767B" w:rsidRPr="00FB235B" w:rsidRDefault="00C4767B" w:rsidP="00B51C81">
            <w:pPr>
              <w:snapToGrid w:val="0"/>
              <w:jc w:val="center"/>
              <w:rPr>
                <w:sz w:val="28"/>
                <w:szCs w:val="28"/>
              </w:rPr>
            </w:pPr>
            <w:r w:rsidRPr="00FB235B">
              <w:rPr>
                <w:sz w:val="28"/>
                <w:szCs w:val="28"/>
              </w:rPr>
              <w:t>4</w:t>
            </w:r>
            <w:r>
              <w:rPr>
                <w:sz w:val="28"/>
                <w:szCs w:val="28"/>
              </w:rPr>
              <w:t>.</w:t>
            </w:r>
          </w:p>
        </w:tc>
        <w:tc>
          <w:tcPr>
            <w:tcW w:w="4111" w:type="dxa"/>
            <w:hideMark/>
          </w:tcPr>
          <w:p w:rsidR="00C4767B" w:rsidRPr="00FB235B" w:rsidRDefault="00C4767B" w:rsidP="00B51C81">
            <w:pPr>
              <w:snapToGrid w:val="0"/>
              <w:rPr>
                <w:sz w:val="28"/>
                <w:szCs w:val="28"/>
              </w:rPr>
            </w:pPr>
            <w:r>
              <w:rPr>
                <w:sz w:val="28"/>
                <w:szCs w:val="28"/>
              </w:rPr>
              <w:t xml:space="preserve">Лермонтов – Орбита </w:t>
            </w:r>
          </w:p>
        </w:tc>
        <w:tc>
          <w:tcPr>
            <w:tcW w:w="2410" w:type="dxa"/>
            <w:hideMark/>
          </w:tcPr>
          <w:p w:rsidR="00C4767B" w:rsidRPr="00FB235B" w:rsidRDefault="00C4767B" w:rsidP="00B51C81">
            <w:pPr>
              <w:snapToGrid w:val="0"/>
              <w:jc w:val="center"/>
              <w:rPr>
                <w:sz w:val="28"/>
                <w:szCs w:val="28"/>
              </w:rPr>
            </w:pPr>
            <w:r>
              <w:rPr>
                <w:sz w:val="28"/>
                <w:szCs w:val="28"/>
              </w:rPr>
              <w:t>7</w:t>
            </w:r>
          </w:p>
        </w:tc>
        <w:tc>
          <w:tcPr>
            <w:tcW w:w="2126" w:type="dxa"/>
          </w:tcPr>
          <w:p w:rsidR="00C4767B" w:rsidRDefault="00C4767B" w:rsidP="00B51C81">
            <w:pPr>
              <w:snapToGrid w:val="0"/>
              <w:jc w:val="center"/>
              <w:rPr>
                <w:sz w:val="28"/>
                <w:szCs w:val="28"/>
              </w:rPr>
            </w:pPr>
            <w:r>
              <w:rPr>
                <w:sz w:val="28"/>
                <w:szCs w:val="28"/>
              </w:rPr>
              <w:t>6</w:t>
            </w:r>
          </w:p>
        </w:tc>
      </w:tr>
    </w:tbl>
    <w:p w:rsidR="00C4767B" w:rsidRPr="00FB235B" w:rsidRDefault="00C4767B" w:rsidP="00C4767B">
      <w:pPr>
        <w:ind w:firstLine="709"/>
        <w:jc w:val="both"/>
        <w:rPr>
          <w:sz w:val="16"/>
          <w:szCs w:val="16"/>
        </w:rPr>
      </w:pPr>
    </w:p>
    <w:p w:rsidR="00C4767B" w:rsidRDefault="00C4767B" w:rsidP="00C4767B">
      <w:pPr>
        <w:ind w:firstLine="709"/>
        <w:jc w:val="both"/>
        <w:rPr>
          <w:sz w:val="28"/>
          <w:szCs w:val="28"/>
        </w:rPr>
      </w:pPr>
      <w:r w:rsidRPr="00FF1D30">
        <w:rPr>
          <w:sz w:val="28"/>
          <w:szCs w:val="28"/>
        </w:rPr>
        <w:t xml:space="preserve"> Маршруты социально значимы для города</w:t>
      </w:r>
      <w:r w:rsidRPr="00FF1D30">
        <w:rPr>
          <w:sz w:val="28"/>
        </w:rPr>
        <w:t xml:space="preserve"> Лермонтова</w:t>
      </w:r>
      <w:r w:rsidRPr="00FF1D30">
        <w:rPr>
          <w:sz w:val="28"/>
          <w:szCs w:val="28"/>
        </w:rPr>
        <w:t>, но являются убыточными. Для их осуществления ежегодно выделяется субсидия из городского бюджета.</w:t>
      </w:r>
      <w:r>
        <w:rPr>
          <w:sz w:val="28"/>
          <w:szCs w:val="28"/>
        </w:rPr>
        <w:t xml:space="preserve"> В 2015 году объем выделенных средств на указанные цели составил 1850,0 тыс. руб.</w:t>
      </w:r>
    </w:p>
    <w:p w:rsidR="00C4767B" w:rsidRPr="00A53D6F" w:rsidRDefault="00C4767B" w:rsidP="00C4767B">
      <w:pPr>
        <w:ind w:firstLine="709"/>
        <w:jc w:val="both"/>
        <w:rPr>
          <w:sz w:val="16"/>
          <w:szCs w:val="16"/>
        </w:rPr>
      </w:pPr>
    </w:p>
    <w:p w:rsidR="00C4767B" w:rsidRDefault="00C4767B" w:rsidP="00C4767B">
      <w:pPr>
        <w:ind w:firstLine="709"/>
        <w:jc w:val="center"/>
        <w:rPr>
          <w:i/>
          <w:sz w:val="28"/>
          <w:szCs w:val="28"/>
        </w:rPr>
      </w:pPr>
      <w:r>
        <w:rPr>
          <w:i/>
          <w:sz w:val="28"/>
          <w:szCs w:val="28"/>
        </w:rPr>
        <w:t>Количество пассажиров в год, чел.</w:t>
      </w:r>
    </w:p>
    <w:p w:rsidR="00C4767B" w:rsidRPr="00EF76DD" w:rsidRDefault="00C4767B" w:rsidP="00C4767B">
      <w:pPr>
        <w:jc w:val="center"/>
        <w:rPr>
          <w:i/>
          <w:sz w:val="28"/>
          <w:szCs w:val="28"/>
        </w:rPr>
      </w:pPr>
      <w:r>
        <w:rPr>
          <w:i/>
          <w:noProof/>
          <w:sz w:val="28"/>
          <w:szCs w:val="28"/>
        </w:rPr>
        <w:drawing>
          <wp:inline distT="0" distB="0" distL="0" distR="0">
            <wp:extent cx="4486275" cy="2228850"/>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767B" w:rsidRDefault="00C4767B" w:rsidP="00C4767B">
      <w:pPr>
        <w:ind w:firstLine="709"/>
        <w:jc w:val="both"/>
        <w:rPr>
          <w:sz w:val="28"/>
          <w:szCs w:val="28"/>
        </w:rPr>
      </w:pPr>
      <w:r>
        <w:rPr>
          <w:sz w:val="28"/>
          <w:szCs w:val="28"/>
        </w:rPr>
        <w:t>Падение объема перевезенных пассажиров связано с увеличением приобретаемого автомобильного транспорта для личного использования.</w:t>
      </w:r>
    </w:p>
    <w:p w:rsidR="00C4767B" w:rsidRDefault="00C4767B" w:rsidP="00C4767B">
      <w:pPr>
        <w:ind w:firstLine="709"/>
        <w:jc w:val="both"/>
        <w:rPr>
          <w:sz w:val="28"/>
          <w:szCs w:val="28"/>
        </w:rPr>
      </w:pPr>
      <w:r>
        <w:rPr>
          <w:sz w:val="28"/>
          <w:szCs w:val="28"/>
        </w:rPr>
        <w:t xml:space="preserve">За 2014 год проведены 36 проверок выхода транспорта на линию, по </w:t>
      </w:r>
      <w:proofErr w:type="gramStart"/>
      <w:r>
        <w:rPr>
          <w:sz w:val="28"/>
          <w:szCs w:val="28"/>
        </w:rPr>
        <w:t>результатам</w:t>
      </w:r>
      <w:proofErr w:type="gramEnd"/>
      <w:r>
        <w:rPr>
          <w:sz w:val="28"/>
          <w:szCs w:val="28"/>
        </w:rPr>
        <w:t xml:space="preserve"> которых выдано 25 предписаний об устранении нарушений норм и стандартов. К административной ответственности по линии технического надзора привлечено 27 должностных лиц. </w:t>
      </w:r>
    </w:p>
    <w:p w:rsidR="00C4767B" w:rsidRDefault="00C4767B" w:rsidP="00C4767B">
      <w:pPr>
        <w:ind w:firstLine="709"/>
        <w:jc w:val="both"/>
        <w:rPr>
          <w:sz w:val="28"/>
          <w:szCs w:val="28"/>
        </w:rPr>
      </w:pPr>
      <w:r>
        <w:rPr>
          <w:sz w:val="28"/>
          <w:szCs w:val="28"/>
        </w:rPr>
        <w:t xml:space="preserve">Проведены 2 профилактических мероприятия по вопросам регулирования рынка транспортных услуг, выполнения условий </w:t>
      </w:r>
      <w:r>
        <w:rPr>
          <w:sz w:val="28"/>
          <w:szCs w:val="28"/>
        </w:rPr>
        <w:lastRenderedPageBreak/>
        <w:t>лицензирования, в ходе которых выявлены 2 нарушения правил дорожного движения водителями автобусов.</w:t>
      </w:r>
    </w:p>
    <w:p w:rsidR="00C4767B" w:rsidRDefault="00C4767B" w:rsidP="00C4767B">
      <w:pPr>
        <w:ind w:firstLine="709"/>
        <w:jc w:val="both"/>
        <w:rPr>
          <w:sz w:val="28"/>
          <w:szCs w:val="28"/>
        </w:rPr>
      </w:pPr>
      <w:r>
        <w:rPr>
          <w:sz w:val="28"/>
          <w:szCs w:val="28"/>
        </w:rPr>
        <w:t>В рамках обеспечения транспортной безопасности произведено категорирование транспортных средств, осуществляющих пассажирские перевозки, в результате которого присвоена 2 категория, а также на территории транспортной компании установлена система видеонаблюдения.</w:t>
      </w:r>
    </w:p>
    <w:p w:rsidR="00C4767B" w:rsidRDefault="00C4767B" w:rsidP="00C4767B">
      <w:pPr>
        <w:autoSpaceDE w:val="0"/>
        <w:autoSpaceDN w:val="0"/>
        <w:adjustRightInd w:val="0"/>
        <w:jc w:val="both"/>
        <w:rPr>
          <w:sz w:val="28"/>
          <w:szCs w:val="28"/>
        </w:rPr>
      </w:pPr>
    </w:p>
    <w:p w:rsidR="00C4767B" w:rsidRPr="009F0823" w:rsidRDefault="00C4767B" w:rsidP="00C4767B">
      <w:pPr>
        <w:numPr>
          <w:ilvl w:val="1"/>
          <w:numId w:val="4"/>
        </w:numPr>
        <w:autoSpaceDE w:val="0"/>
        <w:autoSpaceDN w:val="0"/>
        <w:adjustRightInd w:val="0"/>
        <w:jc w:val="center"/>
        <w:rPr>
          <w:sz w:val="28"/>
          <w:szCs w:val="28"/>
        </w:rPr>
      </w:pPr>
      <w:r w:rsidRPr="009F0823">
        <w:rPr>
          <w:sz w:val="28"/>
          <w:szCs w:val="28"/>
        </w:rPr>
        <w:t>Характеристика условий пешеходного и велосипедного п</w:t>
      </w:r>
      <w:r>
        <w:rPr>
          <w:sz w:val="28"/>
          <w:szCs w:val="28"/>
        </w:rPr>
        <w:t>ередвижения</w:t>
      </w:r>
    </w:p>
    <w:p w:rsidR="00C4767B" w:rsidRPr="00C270FC" w:rsidRDefault="00C4767B" w:rsidP="00C4767B">
      <w:pPr>
        <w:autoSpaceDE w:val="0"/>
        <w:autoSpaceDN w:val="0"/>
        <w:adjustRightInd w:val="0"/>
        <w:ind w:firstLine="709"/>
        <w:jc w:val="center"/>
        <w:rPr>
          <w:color w:val="FF0000"/>
          <w:sz w:val="28"/>
          <w:szCs w:val="28"/>
        </w:rPr>
      </w:pPr>
    </w:p>
    <w:p w:rsidR="00C4767B" w:rsidRPr="009F0823" w:rsidRDefault="00C4767B" w:rsidP="00C4767B">
      <w:pPr>
        <w:tabs>
          <w:tab w:val="left" w:pos="0"/>
        </w:tabs>
        <w:ind w:firstLine="720"/>
        <w:jc w:val="both"/>
        <w:rPr>
          <w:sz w:val="28"/>
          <w:szCs w:val="28"/>
        </w:rPr>
      </w:pPr>
      <w:r w:rsidRPr="009F0823">
        <w:rPr>
          <w:sz w:val="28"/>
          <w:szCs w:val="28"/>
        </w:rPr>
        <w:t xml:space="preserve">Основные пешеходные направления подчинены основной цели: связи жилых комплексов с центром города и центральных жилых районов. </w:t>
      </w:r>
    </w:p>
    <w:p w:rsidR="00C4767B" w:rsidRDefault="00C4767B" w:rsidP="00C4767B">
      <w:pPr>
        <w:tabs>
          <w:tab w:val="left" w:pos="0"/>
        </w:tabs>
        <w:ind w:firstLine="720"/>
        <w:jc w:val="both"/>
        <w:rPr>
          <w:sz w:val="28"/>
          <w:szCs w:val="28"/>
        </w:rPr>
      </w:pPr>
      <w:r w:rsidRPr="009F0823">
        <w:rPr>
          <w:sz w:val="28"/>
          <w:szCs w:val="28"/>
        </w:rPr>
        <w:t xml:space="preserve">Основные пешеходные тротуары, площади, </w:t>
      </w:r>
      <w:r>
        <w:rPr>
          <w:sz w:val="28"/>
          <w:szCs w:val="28"/>
        </w:rPr>
        <w:t>скверы</w:t>
      </w:r>
      <w:r w:rsidRPr="009F0823">
        <w:rPr>
          <w:sz w:val="28"/>
          <w:szCs w:val="28"/>
        </w:rPr>
        <w:t xml:space="preserve"> предусмотрены в местах значительного скопления пешеходов, при административных и торговых  центрах.</w:t>
      </w:r>
      <w:r>
        <w:rPr>
          <w:sz w:val="28"/>
          <w:szCs w:val="28"/>
        </w:rPr>
        <w:t xml:space="preserve"> Сеть тротуаров города Лермонтова представлена тротуарами вдоль автомобильных дорог и внутриквартальными тротуарами. </w:t>
      </w:r>
    </w:p>
    <w:p w:rsidR="00C4767B" w:rsidRPr="009F0823" w:rsidRDefault="00C4767B" w:rsidP="00C4767B">
      <w:pPr>
        <w:tabs>
          <w:tab w:val="left" w:pos="0"/>
        </w:tabs>
        <w:ind w:firstLine="720"/>
        <w:jc w:val="both"/>
        <w:rPr>
          <w:sz w:val="28"/>
          <w:szCs w:val="28"/>
        </w:rPr>
      </w:pPr>
      <w:r>
        <w:rPr>
          <w:sz w:val="28"/>
          <w:szCs w:val="28"/>
        </w:rPr>
        <w:t>Общая протяженность пешеходных тротуаров по состоянию на 01.01.2016 составляет 40,7 км, все они имеют твердое покрытие.</w:t>
      </w:r>
    </w:p>
    <w:p w:rsidR="00C4767B" w:rsidRPr="00C54FD8" w:rsidRDefault="00C4767B" w:rsidP="00C4767B">
      <w:pPr>
        <w:ind w:firstLine="709"/>
        <w:jc w:val="both"/>
        <w:rPr>
          <w:sz w:val="28"/>
          <w:szCs w:val="28"/>
        </w:rPr>
      </w:pPr>
      <w:r w:rsidRPr="009F0823">
        <w:rPr>
          <w:sz w:val="28"/>
          <w:szCs w:val="28"/>
        </w:rPr>
        <w:t xml:space="preserve">Развитие велосипедного движения и </w:t>
      </w:r>
      <w:proofErr w:type="spellStart"/>
      <w:r w:rsidRPr="009F0823">
        <w:rPr>
          <w:sz w:val="28"/>
          <w:szCs w:val="28"/>
        </w:rPr>
        <w:t>велотуризма</w:t>
      </w:r>
      <w:proofErr w:type="spellEnd"/>
      <w:r w:rsidRPr="009F0823">
        <w:rPr>
          <w:sz w:val="28"/>
          <w:szCs w:val="28"/>
        </w:rPr>
        <w:t xml:space="preserve"> в городе Лермонтове приобретает большую популярность. Стали традиционными организованные велопробеги, велогонки, акции для велосипедистов. </w:t>
      </w:r>
      <w:r>
        <w:rPr>
          <w:sz w:val="28"/>
          <w:szCs w:val="28"/>
        </w:rPr>
        <w:t xml:space="preserve">Постановлением администрации города Лермонтова от 11 ноября 2014 г. № 1057 утвержден План </w:t>
      </w:r>
      <w:r>
        <w:rPr>
          <w:color w:val="000000"/>
          <w:sz w:val="28"/>
          <w:szCs w:val="28"/>
        </w:rPr>
        <w:t>о</w:t>
      </w:r>
      <w:r w:rsidRPr="00D81145">
        <w:rPr>
          <w:color w:val="000000"/>
          <w:sz w:val="28"/>
          <w:szCs w:val="28"/>
        </w:rPr>
        <w:t>рганизационно-технических мероприятий</w:t>
      </w:r>
      <w:r>
        <w:rPr>
          <w:color w:val="000000"/>
          <w:sz w:val="28"/>
          <w:szCs w:val="28"/>
        </w:rPr>
        <w:t xml:space="preserve"> </w:t>
      </w:r>
      <w:r w:rsidRPr="00371DD4">
        <w:rPr>
          <w:sz w:val="28"/>
          <w:szCs w:val="28"/>
        </w:rPr>
        <w:t xml:space="preserve">по </w:t>
      </w:r>
      <w:r>
        <w:rPr>
          <w:sz w:val="28"/>
          <w:szCs w:val="28"/>
        </w:rPr>
        <w:t>развитию велосипедного движения</w:t>
      </w:r>
      <w:r w:rsidRPr="00371DD4">
        <w:rPr>
          <w:sz w:val="28"/>
          <w:szCs w:val="28"/>
        </w:rPr>
        <w:t xml:space="preserve"> на территории города Лермонтова</w:t>
      </w:r>
      <w:r>
        <w:rPr>
          <w:sz w:val="28"/>
          <w:szCs w:val="28"/>
        </w:rPr>
        <w:t xml:space="preserve">, в который входят мероприятия по </w:t>
      </w:r>
      <w:r w:rsidRPr="009C3A66">
        <w:rPr>
          <w:sz w:val="28"/>
          <w:szCs w:val="28"/>
        </w:rPr>
        <w:t>разработк</w:t>
      </w:r>
      <w:r>
        <w:rPr>
          <w:sz w:val="28"/>
          <w:szCs w:val="28"/>
        </w:rPr>
        <w:t>е</w:t>
      </w:r>
      <w:r w:rsidRPr="009C3A66">
        <w:rPr>
          <w:sz w:val="28"/>
          <w:szCs w:val="28"/>
        </w:rPr>
        <w:t xml:space="preserve"> схемы велосипедных маршрутов</w:t>
      </w:r>
      <w:r>
        <w:rPr>
          <w:sz w:val="28"/>
          <w:szCs w:val="28"/>
        </w:rPr>
        <w:t xml:space="preserve">, </w:t>
      </w:r>
      <w:r w:rsidRPr="00340694">
        <w:rPr>
          <w:sz w:val="28"/>
          <w:szCs w:val="28"/>
        </w:rPr>
        <w:t>проведени</w:t>
      </w:r>
      <w:r>
        <w:rPr>
          <w:sz w:val="28"/>
          <w:szCs w:val="28"/>
        </w:rPr>
        <w:t>ю</w:t>
      </w:r>
      <w:r w:rsidRPr="00340694">
        <w:rPr>
          <w:sz w:val="28"/>
          <w:szCs w:val="28"/>
        </w:rPr>
        <w:t xml:space="preserve"> спортивных соревнований и велопробегов</w:t>
      </w:r>
      <w:r>
        <w:rPr>
          <w:sz w:val="28"/>
          <w:szCs w:val="28"/>
        </w:rPr>
        <w:t>, о</w:t>
      </w:r>
      <w:r w:rsidRPr="00340694">
        <w:rPr>
          <w:sz w:val="28"/>
          <w:szCs w:val="28"/>
        </w:rPr>
        <w:t>рганизаци</w:t>
      </w:r>
      <w:r>
        <w:rPr>
          <w:sz w:val="28"/>
          <w:szCs w:val="28"/>
        </w:rPr>
        <w:t>и</w:t>
      </w:r>
      <w:r w:rsidRPr="00340694">
        <w:rPr>
          <w:sz w:val="28"/>
          <w:szCs w:val="28"/>
        </w:rPr>
        <w:t xml:space="preserve"> профилактических акций по предупреждению детского дорожно-транспортного травматизма</w:t>
      </w:r>
      <w:r>
        <w:rPr>
          <w:sz w:val="28"/>
          <w:szCs w:val="28"/>
        </w:rPr>
        <w:t xml:space="preserve"> при езде на велосипеде. </w:t>
      </w:r>
      <w:proofErr w:type="gramStart"/>
      <w:r>
        <w:rPr>
          <w:sz w:val="28"/>
          <w:szCs w:val="28"/>
        </w:rPr>
        <w:t>Контроль за</w:t>
      </w:r>
      <w:proofErr w:type="gramEnd"/>
      <w:r>
        <w:rPr>
          <w:sz w:val="28"/>
          <w:szCs w:val="28"/>
        </w:rPr>
        <w:t xml:space="preserve"> выполнением Плана мероприятий осуществляет рабочая группа, организованная распоряжением администрации города Лермонтова от 24 ноября 2014 г. № 150-р.</w:t>
      </w:r>
    </w:p>
    <w:p w:rsidR="00C4767B" w:rsidRPr="009F0823" w:rsidRDefault="00C4767B" w:rsidP="00C4767B">
      <w:pPr>
        <w:pStyle w:val="c7"/>
        <w:spacing w:before="0" w:beforeAutospacing="0" w:after="0" w:afterAutospacing="0"/>
        <w:ind w:firstLine="709"/>
        <w:jc w:val="both"/>
        <w:rPr>
          <w:sz w:val="28"/>
          <w:szCs w:val="28"/>
        </w:rPr>
      </w:pPr>
      <w:r>
        <w:rPr>
          <w:sz w:val="28"/>
          <w:szCs w:val="28"/>
        </w:rPr>
        <w:t>Н</w:t>
      </w:r>
      <w:r w:rsidRPr="009F0823">
        <w:rPr>
          <w:sz w:val="28"/>
          <w:szCs w:val="28"/>
        </w:rPr>
        <w:t xml:space="preserve">аибольшей популярностью среди велосипедистов                          пользуется гора Бештау – самая высокая вершина Кавказских Минеральных Вод. Опоясывает гору Бештау кольцевая автомобильная дорога, имеющая ответвления к городу Лермонтову, городу Пятигорску и городу Железноводску. В настоящее время состояние дорожного покрытия кольцевой дороги не отвечает нормативным требованиям в сфере безопасности дорожного движения, присутствуют грунтовые участки дороги, нет систем </w:t>
      </w:r>
      <w:proofErr w:type="spellStart"/>
      <w:r w:rsidRPr="009F0823">
        <w:rPr>
          <w:sz w:val="28"/>
          <w:szCs w:val="28"/>
        </w:rPr>
        <w:t>ливнеотведения</w:t>
      </w:r>
      <w:proofErr w:type="spellEnd"/>
      <w:r w:rsidRPr="009F0823">
        <w:rPr>
          <w:sz w:val="28"/>
          <w:szCs w:val="28"/>
        </w:rPr>
        <w:t xml:space="preserve">, велосипедные дорожки не организованы. </w:t>
      </w:r>
    </w:p>
    <w:p w:rsidR="00C4767B" w:rsidRDefault="00C4767B" w:rsidP="00C4767B">
      <w:pPr>
        <w:ind w:firstLine="709"/>
        <w:jc w:val="both"/>
        <w:rPr>
          <w:sz w:val="28"/>
          <w:szCs w:val="28"/>
        </w:rPr>
      </w:pPr>
      <w:r>
        <w:rPr>
          <w:sz w:val="28"/>
          <w:szCs w:val="28"/>
        </w:rPr>
        <w:t>В настоящее время на территории города Лермонтова велосипедные дорожки отсутствуют. Перспективным проектом по развитию велосипедного движения будет с</w:t>
      </w:r>
      <w:r w:rsidRPr="009F0823">
        <w:rPr>
          <w:sz w:val="28"/>
          <w:szCs w:val="28"/>
        </w:rPr>
        <w:t xml:space="preserve">оздание велосипедной дорожки на кольцевой автомобильной дороге вокруг горы Бештау, общей протяженностью 19,1 км, </w:t>
      </w:r>
      <w:r>
        <w:rPr>
          <w:sz w:val="28"/>
          <w:szCs w:val="28"/>
        </w:rPr>
        <w:t>которая позволит</w:t>
      </w:r>
      <w:r w:rsidRPr="009F0823">
        <w:rPr>
          <w:sz w:val="28"/>
          <w:szCs w:val="28"/>
        </w:rPr>
        <w:t xml:space="preserve"> соединить ряд городов эколого-курортного региона Кавказских Минеральных Вод. </w:t>
      </w:r>
    </w:p>
    <w:p w:rsidR="00C4767B" w:rsidRDefault="00C4767B" w:rsidP="00C4767B">
      <w:pPr>
        <w:ind w:firstLine="709"/>
        <w:jc w:val="both"/>
        <w:rPr>
          <w:sz w:val="28"/>
          <w:szCs w:val="28"/>
        </w:rPr>
      </w:pPr>
    </w:p>
    <w:p w:rsidR="00C4767B" w:rsidRDefault="00C4767B" w:rsidP="00C4767B">
      <w:pPr>
        <w:numPr>
          <w:ilvl w:val="1"/>
          <w:numId w:val="4"/>
        </w:numPr>
        <w:jc w:val="center"/>
        <w:rPr>
          <w:sz w:val="28"/>
          <w:szCs w:val="28"/>
        </w:rPr>
      </w:pPr>
      <w:r>
        <w:rPr>
          <w:sz w:val="28"/>
          <w:szCs w:val="28"/>
        </w:rPr>
        <w:lastRenderedPageBreak/>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C4767B" w:rsidRDefault="00C4767B" w:rsidP="00C4767B">
      <w:pPr>
        <w:ind w:left="1429"/>
        <w:rPr>
          <w:sz w:val="28"/>
          <w:szCs w:val="28"/>
        </w:rPr>
      </w:pPr>
    </w:p>
    <w:p w:rsidR="00C4767B" w:rsidRDefault="00C4767B" w:rsidP="00C4767B">
      <w:pPr>
        <w:ind w:firstLine="709"/>
        <w:jc w:val="both"/>
        <w:rPr>
          <w:sz w:val="28"/>
          <w:szCs w:val="28"/>
        </w:rPr>
      </w:pPr>
      <w:r w:rsidRPr="00E13E23">
        <w:rPr>
          <w:sz w:val="28"/>
          <w:szCs w:val="28"/>
        </w:rPr>
        <w:t>Грузовые перевозки осуществляются специализированным автотранспортом.  В основном перевозятся инертные материалы, строительные материалы, грунт и мусор. Основные маршруты грузовых перевозок проходят по улицам Промышленная, П.</w:t>
      </w:r>
      <w:r>
        <w:rPr>
          <w:sz w:val="28"/>
          <w:szCs w:val="28"/>
        </w:rPr>
        <w:t xml:space="preserve"> </w:t>
      </w:r>
      <w:r w:rsidRPr="00E13E23">
        <w:rPr>
          <w:sz w:val="28"/>
          <w:szCs w:val="28"/>
        </w:rPr>
        <w:t xml:space="preserve">Лумумбы, </w:t>
      </w:r>
      <w:r>
        <w:rPr>
          <w:sz w:val="28"/>
          <w:szCs w:val="28"/>
        </w:rPr>
        <w:t xml:space="preserve">Пятигорская, переулку </w:t>
      </w:r>
      <w:r w:rsidRPr="00E13E23">
        <w:rPr>
          <w:sz w:val="28"/>
          <w:szCs w:val="28"/>
        </w:rPr>
        <w:t>Заводскому и проспекту Лермонтова.</w:t>
      </w:r>
    </w:p>
    <w:p w:rsidR="00C4767B" w:rsidRDefault="00C4767B" w:rsidP="00C4767B">
      <w:pPr>
        <w:ind w:firstLine="709"/>
        <w:jc w:val="both"/>
        <w:rPr>
          <w:sz w:val="28"/>
          <w:szCs w:val="28"/>
        </w:rPr>
      </w:pPr>
      <w:r>
        <w:rPr>
          <w:sz w:val="28"/>
          <w:szCs w:val="28"/>
        </w:rPr>
        <w:t>Перевозки опасных грузов, а также тяжеловесных (крупногабаритных) грузов на территории города осуществляются на основании выданных специальных разрешений в соответствии с административными регламентами. За 2015 год согласовано маршрутов опасных грузов – 5, тяжеловесных грузов – 3.</w:t>
      </w:r>
    </w:p>
    <w:p w:rsidR="00C4767B" w:rsidRDefault="00C4767B" w:rsidP="00C4767B">
      <w:pPr>
        <w:ind w:firstLine="709"/>
        <w:jc w:val="both"/>
        <w:rPr>
          <w:sz w:val="16"/>
          <w:szCs w:val="16"/>
        </w:rPr>
      </w:pPr>
    </w:p>
    <w:p w:rsidR="00C4767B" w:rsidRDefault="00C4767B" w:rsidP="00C4767B">
      <w:pPr>
        <w:ind w:firstLine="709"/>
        <w:jc w:val="center"/>
        <w:rPr>
          <w:i/>
          <w:sz w:val="28"/>
          <w:szCs w:val="28"/>
        </w:rPr>
      </w:pPr>
      <w:r w:rsidRPr="00395FA0">
        <w:rPr>
          <w:i/>
          <w:sz w:val="28"/>
          <w:szCs w:val="28"/>
        </w:rPr>
        <w:t>Число</w:t>
      </w:r>
      <w:r>
        <w:rPr>
          <w:i/>
          <w:sz w:val="28"/>
          <w:szCs w:val="28"/>
        </w:rPr>
        <w:t xml:space="preserve"> грузовых автомобилей, ед.</w:t>
      </w:r>
    </w:p>
    <w:p w:rsidR="00C4767B" w:rsidRPr="00395FA0" w:rsidRDefault="00C4767B" w:rsidP="00C4767B">
      <w:pPr>
        <w:jc w:val="center"/>
        <w:rPr>
          <w:i/>
          <w:sz w:val="28"/>
          <w:szCs w:val="28"/>
        </w:rPr>
      </w:pPr>
      <w:r>
        <w:rPr>
          <w:i/>
          <w:noProof/>
          <w:sz w:val="28"/>
          <w:szCs w:val="28"/>
        </w:rPr>
        <w:drawing>
          <wp:inline distT="0" distB="0" distL="0" distR="0">
            <wp:extent cx="4457700" cy="2133600"/>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767B" w:rsidRDefault="00C4767B" w:rsidP="00C4767B">
      <w:pPr>
        <w:ind w:firstLine="709"/>
        <w:jc w:val="both"/>
        <w:rPr>
          <w:sz w:val="28"/>
          <w:szCs w:val="28"/>
        </w:rPr>
      </w:pPr>
      <w:r>
        <w:rPr>
          <w:sz w:val="28"/>
          <w:szCs w:val="28"/>
        </w:rPr>
        <w:t>Санитарную очистку территории города Лермонтова на основании заключенных муниципальных контрактов осуществляет МУП города Лермонтова «Чистый город». При этом охват санитарной очисткой улиц города составляет 80 процентов.</w:t>
      </w:r>
    </w:p>
    <w:p w:rsidR="00C4767B" w:rsidRDefault="00C4767B" w:rsidP="00C4767B">
      <w:pPr>
        <w:autoSpaceDE w:val="0"/>
        <w:autoSpaceDN w:val="0"/>
        <w:adjustRightInd w:val="0"/>
        <w:ind w:firstLine="709"/>
        <w:jc w:val="both"/>
        <w:rPr>
          <w:sz w:val="28"/>
          <w:szCs w:val="28"/>
        </w:rPr>
      </w:pPr>
      <w:r>
        <w:rPr>
          <w:sz w:val="28"/>
          <w:szCs w:val="28"/>
        </w:rPr>
        <w:t xml:space="preserve">Утилизация твердых бытовых отходов осуществляется за пределами города Лермонтова – на ОАО «Пятигорском теплоэнергетическом комплексе». </w:t>
      </w:r>
      <w:proofErr w:type="gramStart"/>
      <w:r>
        <w:rPr>
          <w:sz w:val="28"/>
          <w:szCs w:val="28"/>
        </w:rPr>
        <w:t>По состоянию на 01.01.2016 объем вывезенных отходов составил 26,13 тыс. куб. м, в том числе: бытового мусора – 25,74 тыс. куб. м, снега и прочего груза – 0,39 тыс. куб. м.</w:t>
      </w:r>
      <w:proofErr w:type="gramEnd"/>
    </w:p>
    <w:p w:rsidR="00C4767B" w:rsidRDefault="00C4767B" w:rsidP="00C4767B">
      <w:pPr>
        <w:autoSpaceDE w:val="0"/>
        <w:autoSpaceDN w:val="0"/>
        <w:adjustRightInd w:val="0"/>
        <w:ind w:firstLine="709"/>
        <w:jc w:val="both"/>
        <w:rPr>
          <w:sz w:val="28"/>
          <w:szCs w:val="28"/>
        </w:rPr>
      </w:pPr>
      <w:r>
        <w:rPr>
          <w:sz w:val="28"/>
          <w:szCs w:val="28"/>
        </w:rPr>
        <w:t xml:space="preserve"> </w:t>
      </w: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Pr="00D15A57" w:rsidRDefault="00C4767B" w:rsidP="00C4767B">
      <w:pPr>
        <w:autoSpaceDE w:val="0"/>
        <w:autoSpaceDN w:val="0"/>
        <w:adjustRightInd w:val="0"/>
        <w:ind w:firstLine="709"/>
        <w:jc w:val="both"/>
        <w:rPr>
          <w:sz w:val="16"/>
          <w:szCs w:val="16"/>
        </w:rPr>
      </w:pPr>
    </w:p>
    <w:p w:rsidR="00C4767B" w:rsidRDefault="00C4767B" w:rsidP="00C4767B">
      <w:pPr>
        <w:autoSpaceDE w:val="0"/>
        <w:autoSpaceDN w:val="0"/>
        <w:adjustRightInd w:val="0"/>
        <w:ind w:firstLine="709"/>
        <w:jc w:val="center"/>
        <w:rPr>
          <w:i/>
          <w:sz w:val="28"/>
          <w:szCs w:val="28"/>
        </w:rPr>
      </w:pPr>
      <w:r>
        <w:rPr>
          <w:i/>
          <w:sz w:val="28"/>
          <w:szCs w:val="28"/>
        </w:rPr>
        <w:t>Структура вывезенных отходов, проценты</w:t>
      </w:r>
    </w:p>
    <w:p w:rsidR="00C4767B" w:rsidRDefault="00C4767B" w:rsidP="00C4767B">
      <w:pPr>
        <w:autoSpaceDE w:val="0"/>
        <w:autoSpaceDN w:val="0"/>
        <w:adjustRightInd w:val="0"/>
        <w:jc w:val="center"/>
        <w:rPr>
          <w:i/>
          <w:sz w:val="28"/>
          <w:szCs w:val="28"/>
        </w:rPr>
      </w:pPr>
      <w:r>
        <w:rPr>
          <w:i/>
          <w:noProof/>
          <w:sz w:val="28"/>
          <w:szCs w:val="28"/>
        </w:rPr>
        <w:lastRenderedPageBreak/>
        <w:drawing>
          <wp:inline distT="0" distB="0" distL="0" distR="0">
            <wp:extent cx="3657600" cy="1866900"/>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767B" w:rsidRPr="00395FA0" w:rsidRDefault="00C4767B" w:rsidP="00C4767B">
      <w:pPr>
        <w:autoSpaceDE w:val="0"/>
        <w:autoSpaceDN w:val="0"/>
        <w:adjustRightInd w:val="0"/>
        <w:ind w:firstLine="709"/>
        <w:jc w:val="both"/>
        <w:rPr>
          <w:sz w:val="28"/>
          <w:szCs w:val="28"/>
        </w:rPr>
      </w:pPr>
      <w:r>
        <w:rPr>
          <w:sz w:val="28"/>
          <w:szCs w:val="28"/>
        </w:rPr>
        <w:t xml:space="preserve">Транспортные средства, занятые в жилищно-коммунальном хозяйстве, осуществляют механическую уборку дорог и тротуаров города Лермонтова, вывоз ТБО, россыпь </w:t>
      </w:r>
      <w:proofErr w:type="spellStart"/>
      <w:r>
        <w:rPr>
          <w:sz w:val="28"/>
          <w:szCs w:val="28"/>
        </w:rPr>
        <w:t>противогололедных</w:t>
      </w:r>
      <w:proofErr w:type="spellEnd"/>
      <w:r>
        <w:rPr>
          <w:sz w:val="28"/>
          <w:szCs w:val="28"/>
        </w:rPr>
        <w:t xml:space="preserve"> материалов, а также транспортировку крупногабаритного мусора. По состоянию на 01.01.2016 число </w:t>
      </w:r>
      <w:r w:rsidRPr="001852CF">
        <w:rPr>
          <w:sz w:val="28"/>
          <w:szCs w:val="28"/>
        </w:rPr>
        <w:t>единиц специализированного транспорта</w:t>
      </w:r>
      <w:r>
        <w:rPr>
          <w:sz w:val="28"/>
          <w:szCs w:val="28"/>
        </w:rPr>
        <w:t xml:space="preserve"> составляет 22 ед. </w:t>
      </w:r>
    </w:p>
    <w:p w:rsidR="00C4767B" w:rsidRDefault="00C4767B" w:rsidP="00C4767B">
      <w:pPr>
        <w:autoSpaceDE w:val="0"/>
        <w:autoSpaceDN w:val="0"/>
        <w:adjustRightInd w:val="0"/>
        <w:ind w:firstLine="709"/>
        <w:jc w:val="both"/>
        <w:rPr>
          <w:sz w:val="28"/>
          <w:szCs w:val="28"/>
        </w:rPr>
      </w:pPr>
      <w:r>
        <w:rPr>
          <w:sz w:val="28"/>
          <w:szCs w:val="28"/>
        </w:rPr>
        <w:t>Механическая уборка осуществляется по 3 очередям автомобильных дорог, имеющих разную периодичность выполняемых работ. Объем выполняемых работ колеблется ежегодно в зависимости от возможностей местного бюджета.</w:t>
      </w:r>
    </w:p>
    <w:p w:rsidR="00C4767B" w:rsidRDefault="00C4767B" w:rsidP="00C4767B">
      <w:pPr>
        <w:autoSpaceDE w:val="0"/>
        <w:autoSpaceDN w:val="0"/>
        <w:adjustRightInd w:val="0"/>
        <w:ind w:firstLine="709"/>
        <w:jc w:val="center"/>
        <w:rPr>
          <w:sz w:val="28"/>
          <w:szCs w:val="28"/>
        </w:rPr>
      </w:pPr>
    </w:p>
    <w:p w:rsidR="00C4767B" w:rsidRDefault="00C4767B" w:rsidP="00C4767B">
      <w:pPr>
        <w:autoSpaceDE w:val="0"/>
        <w:autoSpaceDN w:val="0"/>
        <w:adjustRightInd w:val="0"/>
        <w:ind w:firstLine="709"/>
        <w:jc w:val="center"/>
        <w:rPr>
          <w:i/>
          <w:sz w:val="28"/>
          <w:szCs w:val="28"/>
        </w:rPr>
      </w:pPr>
      <w:r>
        <w:rPr>
          <w:i/>
          <w:sz w:val="28"/>
          <w:szCs w:val="28"/>
        </w:rPr>
        <w:t>Объем работ по механической уборке дорог и тротуаров, кв. м.</w:t>
      </w:r>
    </w:p>
    <w:p w:rsidR="00C4767B" w:rsidRDefault="00C4767B" w:rsidP="00C4767B">
      <w:pPr>
        <w:autoSpaceDE w:val="0"/>
        <w:autoSpaceDN w:val="0"/>
        <w:adjustRightInd w:val="0"/>
        <w:jc w:val="center"/>
        <w:rPr>
          <w:i/>
          <w:sz w:val="28"/>
          <w:szCs w:val="28"/>
        </w:rPr>
      </w:pPr>
      <w:r>
        <w:rPr>
          <w:i/>
          <w:noProof/>
          <w:sz w:val="28"/>
          <w:szCs w:val="28"/>
        </w:rPr>
        <w:drawing>
          <wp:inline distT="0" distB="0" distL="0" distR="0">
            <wp:extent cx="4305300" cy="2133600"/>
            <wp:effectExtent l="0" t="0" r="0" b="0"/>
            <wp:docPr id="17"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4767B" w:rsidRDefault="00C4767B" w:rsidP="00C4767B">
      <w:pPr>
        <w:autoSpaceDE w:val="0"/>
        <w:autoSpaceDN w:val="0"/>
        <w:adjustRightInd w:val="0"/>
        <w:ind w:firstLine="709"/>
        <w:jc w:val="both"/>
        <w:rPr>
          <w:sz w:val="28"/>
          <w:szCs w:val="28"/>
        </w:rPr>
      </w:pPr>
      <w:r>
        <w:rPr>
          <w:sz w:val="28"/>
          <w:szCs w:val="28"/>
        </w:rPr>
        <w:t>Объем средств, выделяемых на указанные цели из муниципального дорожного фонда города Лермонтова, в 2015 году также вырос на 19,8 процентов по сравнению с прошлым годом и составил 5031,5 тыс. руб.</w:t>
      </w:r>
    </w:p>
    <w:p w:rsidR="00C4767B" w:rsidRDefault="00C4767B" w:rsidP="00C4767B">
      <w:pPr>
        <w:autoSpaceDE w:val="0"/>
        <w:autoSpaceDN w:val="0"/>
        <w:adjustRightInd w:val="0"/>
        <w:ind w:firstLine="709"/>
        <w:jc w:val="both"/>
        <w:rPr>
          <w:sz w:val="28"/>
          <w:szCs w:val="28"/>
        </w:rPr>
      </w:pPr>
      <w:r>
        <w:rPr>
          <w:sz w:val="28"/>
          <w:szCs w:val="28"/>
        </w:rPr>
        <w:t xml:space="preserve">Работа транспортных средств коммунальных и дорожных служб в целом оценивается как удовлетворительная. </w:t>
      </w:r>
    </w:p>
    <w:p w:rsidR="00C4767B" w:rsidRDefault="00C4767B" w:rsidP="00C4767B">
      <w:pPr>
        <w:autoSpaceDE w:val="0"/>
        <w:autoSpaceDN w:val="0"/>
        <w:adjustRightInd w:val="0"/>
        <w:ind w:firstLine="709"/>
        <w:jc w:val="both"/>
        <w:rPr>
          <w:sz w:val="28"/>
          <w:szCs w:val="28"/>
        </w:rPr>
      </w:pPr>
    </w:p>
    <w:p w:rsidR="00C4767B" w:rsidRDefault="00C4767B" w:rsidP="00C4767B">
      <w:pPr>
        <w:numPr>
          <w:ilvl w:val="1"/>
          <w:numId w:val="4"/>
        </w:numPr>
        <w:autoSpaceDE w:val="0"/>
        <w:autoSpaceDN w:val="0"/>
        <w:adjustRightInd w:val="0"/>
        <w:jc w:val="center"/>
        <w:rPr>
          <w:sz w:val="28"/>
          <w:szCs w:val="28"/>
        </w:rPr>
      </w:pPr>
      <w:r>
        <w:rPr>
          <w:sz w:val="28"/>
          <w:szCs w:val="28"/>
        </w:rPr>
        <w:t xml:space="preserve">Анализ уровня безопасности дорожного движения </w:t>
      </w:r>
    </w:p>
    <w:p w:rsidR="00C4767B" w:rsidRDefault="00C4767B" w:rsidP="00C4767B">
      <w:pPr>
        <w:autoSpaceDE w:val="0"/>
        <w:autoSpaceDN w:val="0"/>
        <w:adjustRightInd w:val="0"/>
        <w:ind w:left="1429"/>
        <w:jc w:val="center"/>
        <w:rPr>
          <w:sz w:val="28"/>
          <w:szCs w:val="28"/>
        </w:rPr>
      </w:pPr>
      <w:r>
        <w:rPr>
          <w:sz w:val="28"/>
          <w:szCs w:val="28"/>
        </w:rPr>
        <w:t>на территории города Лермонтова</w:t>
      </w:r>
    </w:p>
    <w:p w:rsidR="00C4767B" w:rsidRDefault="00C4767B" w:rsidP="00C4767B">
      <w:pPr>
        <w:autoSpaceDE w:val="0"/>
        <w:autoSpaceDN w:val="0"/>
        <w:adjustRightInd w:val="0"/>
        <w:ind w:left="1429"/>
        <w:jc w:val="center"/>
        <w:rPr>
          <w:sz w:val="28"/>
          <w:szCs w:val="28"/>
        </w:rPr>
      </w:pPr>
    </w:p>
    <w:p w:rsidR="00C4767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r w:rsidRPr="00036197">
        <w:rPr>
          <w:sz w:val="28"/>
          <w:szCs w:val="28"/>
        </w:rPr>
        <w:t xml:space="preserve">За </w:t>
      </w:r>
      <w:r>
        <w:rPr>
          <w:sz w:val="28"/>
          <w:szCs w:val="28"/>
        </w:rPr>
        <w:t>2015 год</w:t>
      </w:r>
      <w:r w:rsidRPr="00036197">
        <w:rPr>
          <w:sz w:val="28"/>
          <w:szCs w:val="28"/>
        </w:rPr>
        <w:t xml:space="preserve"> на территории города Лермонтова совершено </w:t>
      </w:r>
      <w:r>
        <w:rPr>
          <w:sz w:val="28"/>
          <w:szCs w:val="28"/>
        </w:rPr>
        <w:t>373</w:t>
      </w:r>
      <w:r w:rsidRPr="00036197">
        <w:rPr>
          <w:sz w:val="28"/>
          <w:szCs w:val="28"/>
        </w:rPr>
        <w:t xml:space="preserve"> ДТП, в которых пострадал</w:t>
      </w:r>
      <w:r>
        <w:rPr>
          <w:sz w:val="28"/>
          <w:szCs w:val="28"/>
        </w:rPr>
        <w:t>и</w:t>
      </w:r>
      <w:r w:rsidRPr="00036197">
        <w:rPr>
          <w:sz w:val="28"/>
          <w:szCs w:val="28"/>
        </w:rPr>
        <w:t xml:space="preserve"> 1</w:t>
      </w:r>
      <w:r>
        <w:rPr>
          <w:sz w:val="28"/>
          <w:szCs w:val="28"/>
        </w:rPr>
        <w:t>4</w:t>
      </w:r>
      <w:r w:rsidRPr="00036197">
        <w:rPr>
          <w:sz w:val="28"/>
          <w:szCs w:val="28"/>
        </w:rPr>
        <w:t xml:space="preserve"> человек, погиб</w:t>
      </w:r>
      <w:r>
        <w:rPr>
          <w:sz w:val="28"/>
          <w:szCs w:val="28"/>
        </w:rPr>
        <w:t>ли</w:t>
      </w:r>
      <w:r w:rsidRPr="00036197">
        <w:rPr>
          <w:sz w:val="28"/>
          <w:szCs w:val="28"/>
        </w:rPr>
        <w:t xml:space="preserve"> </w:t>
      </w:r>
      <w:r>
        <w:rPr>
          <w:sz w:val="28"/>
          <w:szCs w:val="28"/>
        </w:rPr>
        <w:t>2</w:t>
      </w:r>
      <w:r w:rsidRPr="00036197">
        <w:rPr>
          <w:sz w:val="28"/>
          <w:szCs w:val="28"/>
        </w:rPr>
        <w:t xml:space="preserve"> человек</w:t>
      </w:r>
      <w:r>
        <w:rPr>
          <w:sz w:val="28"/>
          <w:szCs w:val="28"/>
        </w:rPr>
        <w:t>а</w:t>
      </w:r>
      <w:r w:rsidRPr="00036197">
        <w:rPr>
          <w:sz w:val="28"/>
          <w:szCs w:val="28"/>
        </w:rPr>
        <w:t>.</w:t>
      </w:r>
      <w:r w:rsidRPr="00212885">
        <w:rPr>
          <w:color w:val="FF0000"/>
          <w:sz w:val="28"/>
          <w:szCs w:val="28"/>
        </w:rPr>
        <w:t xml:space="preserve"> </w:t>
      </w:r>
      <w:r w:rsidRPr="00E90077">
        <w:rPr>
          <w:sz w:val="28"/>
          <w:szCs w:val="28"/>
        </w:rPr>
        <w:t xml:space="preserve">По сравнению с </w:t>
      </w:r>
      <w:r>
        <w:rPr>
          <w:sz w:val="28"/>
          <w:szCs w:val="28"/>
        </w:rPr>
        <w:t>прошлым годом</w:t>
      </w:r>
      <w:r w:rsidRPr="00E90077">
        <w:rPr>
          <w:sz w:val="28"/>
          <w:szCs w:val="28"/>
        </w:rPr>
        <w:t xml:space="preserve"> </w:t>
      </w:r>
      <w:r>
        <w:rPr>
          <w:sz w:val="28"/>
          <w:szCs w:val="28"/>
        </w:rPr>
        <w:t>общее количество ДТП сократилось на 3 процента, ДТП с пострадавшими – на 45 процентов.</w:t>
      </w:r>
    </w:p>
    <w:p w:rsidR="00C4767B" w:rsidRPr="00BD72E3" w:rsidRDefault="00C4767B" w:rsidP="00C4767B">
      <w:pPr>
        <w:widowControl w:val="0"/>
        <w:shd w:val="clear" w:color="auto" w:fill="FFFFFF"/>
        <w:tabs>
          <w:tab w:val="left" w:pos="288"/>
          <w:tab w:val="left" w:pos="993"/>
        </w:tabs>
        <w:autoSpaceDE w:val="0"/>
        <w:autoSpaceDN w:val="0"/>
        <w:adjustRightInd w:val="0"/>
        <w:ind w:right="-5" w:firstLine="709"/>
        <w:jc w:val="both"/>
        <w:rPr>
          <w:sz w:val="16"/>
          <w:szCs w:val="16"/>
        </w:rPr>
      </w:pPr>
    </w:p>
    <w:p w:rsidR="00C4767B" w:rsidRDefault="00C4767B" w:rsidP="00C4767B">
      <w:pPr>
        <w:widowControl w:val="0"/>
        <w:shd w:val="clear" w:color="auto" w:fill="FFFFFF"/>
        <w:tabs>
          <w:tab w:val="left" w:pos="288"/>
          <w:tab w:val="left" w:pos="993"/>
        </w:tabs>
        <w:autoSpaceDE w:val="0"/>
        <w:autoSpaceDN w:val="0"/>
        <w:adjustRightInd w:val="0"/>
        <w:ind w:right="-5" w:firstLine="709"/>
        <w:jc w:val="center"/>
        <w:rPr>
          <w:i/>
          <w:sz w:val="28"/>
          <w:szCs w:val="28"/>
        </w:rPr>
      </w:pPr>
      <w:r>
        <w:rPr>
          <w:i/>
          <w:sz w:val="28"/>
          <w:szCs w:val="28"/>
        </w:rPr>
        <w:t>Количество совершенных ДТП, шт.</w:t>
      </w:r>
    </w:p>
    <w:p w:rsidR="00C4767B" w:rsidRPr="00BD72E3" w:rsidRDefault="00C4767B" w:rsidP="00C4767B">
      <w:pPr>
        <w:widowControl w:val="0"/>
        <w:shd w:val="clear" w:color="auto" w:fill="FFFFFF"/>
        <w:tabs>
          <w:tab w:val="left" w:pos="288"/>
          <w:tab w:val="left" w:pos="993"/>
        </w:tabs>
        <w:autoSpaceDE w:val="0"/>
        <w:autoSpaceDN w:val="0"/>
        <w:adjustRightInd w:val="0"/>
        <w:ind w:right="-5"/>
        <w:jc w:val="center"/>
        <w:rPr>
          <w:i/>
          <w:sz w:val="28"/>
          <w:szCs w:val="28"/>
        </w:rPr>
      </w:pPr>
      <w:r>
        <w:rPr>
          <w:i/>
          <w:noProof/>
          <w:sz w:val="28"/>
          <w:szCs w:val="28"/>
        </w:rPr>
        <w:lastRenderedPageBreak/>
        <w:drawing>
          <wp:inline distT="0" distB="0" distL="0" distR="0">
            <wp:extent cx="4305300" cy="1895475"/>
            <wp:effectExtent l="0" t="0" r="0" b="0"/>
            <wp:docPr id="18"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4767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r w:rsidRPr="008424E0">
        <w:rPr>
          <w:sz w:val="28"/>
          <w:szCs w:val="28"/>
        </w:rPr>
        <w:t>Основными причинами совершения ДТП остаются: не соблюдение условий безопасности при движении задним ходом</w:t>
      </w:r>
      <w:r w:rsidRPr="00212885">
        <w:rPr>
          <w:color w:val="FF0000"/>
          <w:sz w:val="28"/>
          <w:szCs w:val="28"/>
        </w:rPr>
        <w:t xml:space="preserve"> </w:t>
      </w:r>
      <w:r>
        <w:rPr>
          <w:sz w:val="28"/>
          <w:szCs w:val="28"/>
        </w:rPr>
        <w:t>(32 процента</w:t>
      </w:r>
      <w:r w:rsidRPr="008424E0">
        <w:rPr>
          <w:sz w:val="28"/>
          <w:szCs w:val="28"/>
        </w:rPr>
        <w:t>),</w:t>
      </w:r>
      <w:r>
        <w:rPr>
          <w:color w:val="FF0000"/>
          <w:sz w:val="28"/>
          <w:szCs w:val="28"/>
        </w:rPr>
        <w:t xml:space="preserve">                                      </w:t>
      </w:r>
      <w:r w:rsidRPr="008424E0">
        <w:rPr>
          <w:sz w:val="28"/>
          <w:szCs w:val="28"/>
        </w:rPr>
        <w:t xml:space="preserve">не предоставление преимущества в движении и на перекрестке </w:t>
      </w:r>
      <w:r>
        <w:rPr>
          <w:sz w:val="28"/>
          <w:szCs w:val="28"/>
        </w:rPr>
        <w:t xml:space="preserve">                            </w:t>
      </w:r>
      <w:r w:rsidRPr="008424E0">
        <w:rPr>
          <w:sz w:val="28"/>
          <w:szCs w:val="28"/>
        </w:rPr>
        <w:t>(</w:t>
      </w:r>
      <w:r>
        <w:rPr>
          <w:sz w:val="28"/>
          <w:szCs w:val="28"/>
        </w:rPr>
        <w:t>27</w:t>
      </w:r>
      <w:r w:rsidRPr="008424E0">
        <w:rPr>
          <w:sz w:val="28"/>
          <w:szCs w:val="28"/>
        </w:rPr>
        <w:t xml:space="preserve"> </w:t>
      </w:r>
      <w:r>
        <w:rPr>
          <w:sz w:val="28"/>
          <w:szCs w:val="28"/>
        </w:rPr>
        <w:t>процентов</w:t>
      </w:r>
      <w:r w:rsidRPr="008424E0">
        <w:rPr>
          <w:sz w:val="28"/>
          <w:szCs w:val="28"/>
        </w:rPr>
        <w:t>),</w:t>
      </w:r>
      <w:r>
        <w:rPr>
          <w:color w:val="FF0000"/>
          <w:sz w:val="28"/>
          <w:szCs w:val="28"/>
        </w:rPr>
        <w:t xml:space="preserve"> </w:t>
      </w:r>
      <w:r w:rsidRPr="008424E0">
        <w:rPr>
          <w:sz w:val="28"/>
          <w:szCs w:val="28"/>
        </w:rPr>
        <w:t>н</w:t>
      </w:r>
      <w:r>
        <w:rPr>
          <w:sz w:val="28"/>
          <w:szCs w:val="28"/>
        </w:rPr>
        <w:t>е соблюдение скоростного режима (13</w:t>
      </w:r>
      <w:r w:rsidRPr="008424E0">
        <w:rPr>
          <w:sz w:val="28"/>
          <w:szCs w:val="28"/>
        </w:rPr>
        <w:t xml:space="preserve"> </w:t>
      </w:r>
      <w:r>
        <w:rPr>
          <w:sz w:val="28"/>
          <w:szCs w:val="28"/>
        </w:rPr>
        <w:t>процентов</w:t>
      </w:r>
      <w:r w:rsidRPr="008424E0">
        <w:rPr>
          <w:sz w:val="28"/>
          <w:szCs w:val="28"/>
        </w:rPr>
        <w:t>)</w:t>
      </w:r>
      <w:r w:rsidRPr="00596E42">
        <w:rPr>
          <w:sz w:val="28"/>
          <w:szCs w:val="28"/>
        </w:rPr>
        <w:t>,</w:t>
      </w:r>
      <w:r w:rsidRPr="00212885">
        <w:rPr>
          <w:color w:val="FF0000"/>
          <w:sz w:val="28"/>
          <w:szCs w:val="28"/>
        </w:rPr>
        <w:t xml:space="preserve"> </w:t>
      </w:r>
      <w:r w:rsidRPr="00596E42">
        <w:rPr>
          <w:sz w:val="28"/>
          <w:szCs w:val="28"/>
        </w:rPr>
        <w:t>не соблюдение безопасного боко</w:t>
      </w:r>
      <w:r>
        <w:rPr>
          <w:sz w:val="28"/>
          <w:szCs w:val="28"/>
        </w:rPr>
        <w:t>вого интервала и дистанции (10 процентов</w:t>
      </w:r>
      <w:r w:rsidRPr="00596E42">
        <w:rPr>
          <w:sz w:val="28"/>
          <w:szCs w:val="28"/>
        </w:rPr>
        <w:t xml:space="preserve">). </w:t>
      </w:r>
    </w:p>
    <w:p w:rsidR="00C4767B" w:rsidRPr="00E3262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r w:rsidRPr="00E3262B">
        <w:rPr>
          <w:sz w:val="28"/>
          <w:szCs w:val="28"/>
        </w:rPr>
        <w:t xml:space="preserve">Анализ аварийности показал, что количество наиболее опасных участков улично-дорожной сети города Лермонтова также сократилось с </w:t>
      </w:r>
      <w:r>
        <w:rPr>
          <w:sz w:val="28"/>
          <w:szCs w:val="28"/>
        </w:rPr>
        <w:t xml:space="preserve">           </w:t>
      </w:r>
      <w:r w:rsidRPr="00E3262B">
        <w:rPr>
          <w:sz w:val="28"/>
          <w:szCs w:val="28"/>
        </w:rPr>
        <w:t xml:space="preserve">12 до 10, </w:t>
      </w:r>
      <w:r>
        <w:rPr>
          <w:sz w:val="28"/>
          <w:szCs w:val="28"/>
        </w:rPr>
        <w:t>это связано с проведением комплекса мер по</w:t>
      </w:r>
      <w:r w:rsidRPr="00E3262B">
        <w:rPr>
          <w:sz w:val="28"/>
          <w:szCs w:val="28"/>
        </w:rPr>
        <w:t xml:space="preserve"> обеспечени</w:t>
      </w:r>
      <w:r>
        <w:rPr>
          <w:sz w:val="28"/>
          <w:szCs w:val="28"/>
        </w:rPr>
        <w:t>ю</w:t>
      </w:r>
      <w:r w:rsidRPr="00E3262B">
        <w:rPr>
          <w:sz w:val="28"/>
          <w:szCs w:val="28"/>
        </w:rPr>
        <w:t xml:space="preserve"> безопасности дорожного движения </w:t>
      </w:r>
      <w:r>
        <w:rPr>
          <w:sz w:val="28"/>
          <w:szCs w:val="28"/>
        </w:rPr>
        <w:t>на территории</w:t>
      </w:r>
      <w:r w:rsidRPr="00E3262B">
        <w:rPr>
          <w:sz w:val="28"/>
          <w:szCs w:val="28"/>
        </w:rPr>
        <w:t xml:space="preserve"> города.</w:t>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П</w:t>
      </w:r>
      <w:r w:rsidRPr="003307A0">
        <w:rPr>
          <w:sz w:val="28"/>
          <w:szCs w:val="28"/>
        </w:rPr>
        <w:t>остановлением админи</w:t>
      </w:r>
      <w:r>
        <w:rPr>
          <w:sz w:val="28"/>
          <w:szCs w:val="28"/>
        </w:rPr>
        <w:t xml:space="preserve">страции города Лермонтова от 30 декабря  </w:t>
      </w:r>
      <w:r w:rsidRPr="003307A0">
        <w:rPr>
          <w:sz w:val="28"/>
          <w:szCs w:val="28"/>
        </w:rPr>
        <w:t>201</w:t>
      </w:r>
      <w:r>
        <w:rPr>
          <w:sz w:val="28"/>
          <w:szCs w:val="28"/>
        </w:rPr>
        <w:t xml:space="preserve">5 г. </w:t>
      </w:r>
      <w:r w:rsidRPr="003307A0">
        <w:rPr>
          <w:sz w:val="28"/>
          <w:szCs w:val="28"/>
        </w:rPr>
        <w:t>№ 1</w:t>
      </w:r>
      <w:r>
        <w:rPr>
          <w:sz w:val="28"/>
          <w:szCs w:val="28"/>
        </w:rPr>
        <w:t>393 утверждена муниципальная</w:t>
      </w:r>
      <w:r w:rsidRPr="003307A0">
        <w:rPr>
          <w:sz w:val="28"/>
          <w:szCs w:val="28"/>
        </w:rPr>
        <w:t xml:space="preserve"> программ</w:t>
      </w:r>
      <w:r>
        <w:rPr>
          <w:sz w:val="28"/>
          <w:szCs w:val="28"/>
        </w:rPr>
        <w:t>а</w:t>
      </w:r>
      <w:r w:rsidRPr="003307A0">
        <w:rPr>
          <w:sz w:val="28"/>
          <w:szCs w:val="28"/>
        </w:rPr>
        <w:t xml:space="preserve"> «Дороги и улучшение состояния объектов дорожно-транспортной инф</w:t>
      </w:r>
      <w:r>
        <w:rPr>
          <w:sz w:val="28"/>
          <w:szCs w:val="28"/>
        </w:rPr>
        <w:t>раструктуры в городе Лермонтове</w:t>
      </w:r>
      <w:r w:rsidRPr="003307A0">
        <w:rPr>
          <w:sz w:val="28"/>
          <w:szCs w:val="28"/>
        </w:rPr>
        <w:t xml:space="preserve">», </w:t>
      </w:r>
      <w:r>
        <w:rPr>
          <w:sz w:val="28"/>
          <w:szCs w:val="28"/>
        </w:rPr>
        <w:t xml:space="preserve">которая направлена на </w:t>
      </w:r>
      <w:r w:rsidRPr="00A52171">
        <w:rPr>
          <w:sz w:val="28"/>
          <w:szCs w:val="28"/>
          <w:shd w:val="clear" w:color="auto" w:fill="FFFFFF"/>
        </w:rPr>
        <w:t xml:space="preserve">повышение безопасности </w:t>
      </w:r>
      <w:r>
        <w:rPr>
          <w:sz w:val="28"/>
          <w:szCs w:val="28"/>
          <w:shd w:val="clear" w:color="auto" w:fill="FFFFFF"/>
        </w:rPr>
        <w:t xml:space="preserve">дорожного </w:t>
      </w:r>
      <w:r w:rsidRPr="00A52171">
        <w:rPr>
          <w:sz w:val="28"/>
          <w:szCs w:val="28"/>
          <w:shd w:val="clear" w:color="auto" w:fill="FFFFFF"/>
        </w:rPr>
        <w:t>движения</w:t>
      </w:r>
      <w:r>
        <w:rPr>
          <w:sz w:val="28"/>
          <w:szCs w:val="28"/>
          <w:shd w:val="clear" w:color="auto" w:fill="FFFFFF"/>
        </w:rPr>
        <w:t>,</w:t>
      </w:r>
      <w:r>
        <w:rPr>
          <w:sz w:val="28"/>
          <w:szCs w:val="28"/>
        </w:rPr>
        <w:t xml:space="preserve"> </w:t>
      </w:r>
      <w:r w:rsidRPr="00E709B2">
        <w:rPr>
          <w:sz w:val="28"/>
          <w:szCs w:val="28"/>
        </w:rPr>
        <w:t>сокращение количества дорожно-транспортных происшествий</w:t>
      </w:r>
      <w:r>
        <w:rPr>
          <w:sz w:val="28"/>
          <w:szCs w:val="28"/>
        </w:rPr>
        <w:t xml:space="preserve">, </w:t>
      </w:r>
      <w:r w:rsidRPr="00436429">
        <w:rPr>
          <w:sz w:val="28"/>
          <w:szCs w:val="28"/>
        </w:rPr>
        <w:t>улучш</w:t>
      </w:r>
      <w:r>
        <w:rPr>
          <w:sz w:val="28"/>
          <w:szCs w:val="28"/>
        </w:rPr>
        <w:t>ение условий дорожного движения и</w:t>
      </w:r>
      <w:r w:rsidRPr="00436429">
        <w:rPr>
          <w:sz w:val="28"/>
          <w:szCs w:val="28"/>
        </w:rPr>
        <w:t xml:space="preserve"> устранение недостатков и опасных </w:t>
      </w:r>
      <w:proofErr w:type="gramStart"/>
      <w:r w:rsidRPr="00436429">
        <w:rPr>
          <w:sz w:val="28"/>
          <w:szCs w:val="28"/>
        </w:rPr>
        <w:t>участков</w:t>
      </w:r>
      <w:proofErr w:type="gramEnd"/>
      <w:r w:rsidRPr="00436429">
        <w:rPr>
          <w:sz w:val="28"/>
          <w:szCs w:val="28"/>
        </w:rPr>
        <w:t xml:space="preserve"> автомобильны</w:t>
      </w:r>
      <w:r>
        <w:rPr>
          <w:sz w:val="28"/>
          <w:szCs w:val="28"/>
        </w:rPr>
        <w:t>х дорог.</w:t>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Инспекторами ОГИБДД ОМВД России по городу Лермонтову проводится профилактическая работа с участниками дорожного движения, уделяя особое внимание работе:</w:t>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по соблюдению водителями транспортных сре</w:t>
      </w:r>
      <w:proofErr w:type="gramStart"/>
      <w:r>
        <w:rPr>
          <w:sz w:val="28"/>
          <w:szCs w:val="28"/>
        </w:rPr>
        <w:t>дств ск</w:t>
      </w:r>
      <w:proofErr w:type="gramEnd"/>
      <w:r>
        <w:rPr>
          <w:sz w:val="28"/>
          <w:szCs w:val="28"/>
        </w:rPr>
        <w:t>оростного режима на улицах, имеющих протяженные прямые участки;</w:t>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 xml:space="preserve">на участках </w:t>
      </w:r>
      <w:r w:rsidRPr="00E3262B">
        <w:rPr>
          <w:sz w:val="28"/>
          <w:szCs w:val="28"/>
        </w:rPr>
        <w:t>улично-дорожной сети</w:t>
      </w:r>
      <w:r>
        <w:rPr>
          <w:sz w:val="28"/>
          <w:szCs w:val="28"/>
        </w:rPr>
        <w:t xml:space="preserve"> в местах больших скоплений людей.</w:t>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 xml:space="preserve">Также проводится информационно-разъяснительная работа                            о необходимости соблюдения Правил </w:t>
      </w:r>
      <w:r w:rsidRPr="005D34E0">
        <w:rPr>
          <w:sz w:val="28"/>
          <w:szCs w:val="28"/>
        </w:rPr>
        <w:t>дорожного движения</w:t>
      </w:r>
      <w:r>
        <w:rPr>
          <w:sz w:val="28"/>
          <w:szCs w:val="28"/>
        </w:rPr>
        <w:t xml:space="preserve"> через средства массовой информации.</w:t>
      </w:r>
    </w:p>
    <w:p w:rsidR="00C4767B" w:rsidRDefault="00C4767B" w:rsidP="00C4767B">
      <w:pPr>
        <w:autoSpaceDE w:val="0"/>
        <w:autoSpaceDN w:val="0"/>
        <w:adjustRightInd w:val="0"/>
        <w:ind w:firstLine="709"/>
        <w:jc w:val="both"/>
        <w:rPr>
          <w:rFonts w:ascii="Times New Roman CYR" w:hAnsi="Times New Roman CYR" w:cs="Times New Roman CYR"/>
          <w:sz w:val="28"/>
          <w:szCs w:val="28"/>
        </w:rPr>
      </w:pPr>
      <w:r>
        <w:rPr>
          <w:sz w:val="28"/>
          <w:szCs w:val="28"/>
        </w:rPr>
        <w:t>В</w:t>
      </w:r>
      <w:r w:rsidRPr="00D607C4">
        <w:rPr>
          <w:sz w:val="28"/>
          <w:szCs w:val="28"/>
        </w:rPr>
        <w:t xml:space="preserve">о исполнение поручения </w:t>
      </w:r>
      <w:r>
        <w:rPr>
          <w:sz w:val="28"/>
          <w:szCs w:val="28"/>
        </w:rPr>
        <w:t>Президента Российской Федерации от                    20 февраля</w:t>
      </w:r>
      <w:r w:rsidRPr="00D607C4">
        <w:rPr>
          <w:sz w:val="28"/>
          <w:szCs w:val="28"/>
        </w:rPr>
        <w:t xml:space="preserve"> 2015 </w:t>
      </w:r>
      <w:r>
        <w:rPr>
          <w:sz w:val="28"/>
          <w:szCs w:val="28"/>
        </w:rPr>
        <w:t xml:space="preserve">г. </w:t>
      </w:r>
      <w:r w:rsidRPr="00D607C4">
        <w:rPr>
          <w:sz w:val="28"/>
          <w:szCs w:val="28"/>
        </w:rPr>
        <w:t xml:space="preserve">№ Пр-287 на территории города Лермонтова </w:t>
      </w:r>
      <w:r>
        <w:rPr>
          <w:sz w:val="28"/>
          <w:szCs w:val="28"/>
        </w:rPr>
        <w:t xml:space="preserve">                            </w:t>
      </w:r>
      <w:r w:rsidRPr="00D607C4">
        <w:rPr>
          <w:sz w:val="28"/>
          <w:szCs w:val="28"/>
        </w:rPr>
        <w:t>11 пешеходных переходов, прилегающи</w:t>
      </w:r>
      <w:r>
        <w:rPr>
          <w:sz w:val="28"/>
          <w:szCs w:val="28"/>
        </w:rPr>
        <w:t xml:space="preserve">х </w:t>
      </w:r>
      <w:r w:rsidRPr="00D607C4">
        <w:rPr>
          <w:sz w:val="28"/>
          <w:szCs w:val="28"/>
        </w:rPr>
        <w:t>к образовательным организациям</w:t>
      </w:r>
      <w:r>
        <w:rPr>
          <w:sz w:val="28"/>
          <w:szCs w:val="28"/>
        </w:rPr>
        <w:t xml:space="preserve">, </w:t>
      </w:r>
      <w:r w:rsidRPr="00D607C4">
        <w:rPr>
          <w:sz w:val="28"/>
          <w:szCs w:val="28"/>
        </w:rPr>
        <w:t>обустро</w:t>
      </w:r>
      <w:r>
        <w:rPr>
          <w:sz w:val="28"/>
          <w:szCs w:val="28"/>
        </w:rPr>
        <w:t>ены</w:t>
      </w:r>
      <w:r w:rsidRPr="00D607C4">
        <w:rPr>
          <w:sz w:val="28"/>
          <w:szCs w:val="28"/>
        </w:rPr>
        <w:t xml:space="preserve"> инновационными техническими средствами</w:t>
      </w:r>
      <w:r>
        <w:rPr>
          <w:sz w:val="28"/>
          <w:szCs w:val="28"/>
        </w:rPr>
        <w:t xml:space="preserve"> организации дорожного движения</w:t>
      </w:r>
      <w:r w:rsidRPr="00D607C4">
        <w:rPr>
          <w:sz w:val="28"/>
          <w:szCs w:val="28"/>
        </w:rPr>
        <w:t xml:space="preserve">. </w:t>
      </w:r>
      <w:r>
        <w:rPr>
          <w:sz w:val="28"/>
          <w:szCs w:val="28"/>
        </w:rPr>
        <w:t xml:space="preserve">Дорожные знаки «Пешеходный переход» расположены на </w:t>
      </w:r>
      <w:r w:rsidRPr="002023CF">
        <w:rPr>
          <w:sz w:val="28"/>
          <w:szCs w:val="28"/>
        </w:rPr>
        <w:t xml:space="preserve">щитах со </w:t>
      </w:r>
      <w:proofErr w:type="spellStart"/>
      <w:r w:rsidRPr="002023CF">
        <w:rPr>
          <w:sz w:val="28"/>
          <w:szCs w:val="28"/>
        </w:rPr>
        <w:t>световозвращающей</w:t>
      </w:r>
      <w:proofErr w:type="spellEnd"/>
      <w:r w:rsidRPr="002023CF">
        <w:rPr>
          <w:sz w:val="28"/>
          <w:szCs w:val="28"/>
        </w:rPr>
        <w:t xml:space="preserve"> флуоресцентной пленкой</w:t>
      </w:r>
      <w:r>
        <w:rPr>
          <w:sz w:val="28"/>
          <w:szCs w:val="28"/>
        </w:rPr>
        <w:t xml:space="preserve">, искусственные дорожные неровности оснащены </w:t>
      </w:r>
      <w:proofErr w:type="spellStart"/>
      <w:r>
        <w:rPr>
          <w:sz w:val="28"/>
          <w:szCs w:val="28"/>
        </w:rPr>
        <w:t>световозвращающими</w:t>
      </w:r>
      <w:proofErr w:type="spellEnd"/>
      <w:r>
        <w:rPr>
          <w:sz w:val="28"/>
          <w:szCs w:val="28"/>
        </w:rPr>
        <w:t xml:space="preserve"> элементами.</w:t>
      </w:r>
    </w:p>
    <w:p w:rsidR="00C4767B" w:rsidRPr="004C3A39" w:rsidRDefault="00C4767B" w:rsidP="00C4767B">
      <w:pPr>
        <w:tabs>
          <w:tab w:val="left" w:pos="709"/>
        </w:tabs>
        <w:suppressAutoHyphens/>
        <w:ind w:firstLine="709"/>
        <w:jc w:val="both"/>
        <w:rPr>
          <w:sz w:val="28"/>
          <w:szCs w:val="28"/>
        </w:rPr>
      </w:pPr>
      <w:r>
        <w:rPr>
          <w:sz w:val="28"/>
          <w:szCs w:val="28"/>
        </w:rPr>
        <w:t>В рамках работы по профилактике детского дорожно-транспортного травматизма в</w:t>
      </w:r>
      <w:r w:rsidRPr="004C3A39">
        <w:rPr>
          <w:sz w:val="28"/>
          <w:szCs w:val="28"/>
        </w:rPr>
        <w:t xml:space="preserve"> период 2014-2015 учебн</w:t>
      </w:r>
      <w:r>
        <w:rPr>
          <w:sz w:val="28"/>
          <w:szCs w:val="28"/>
        </w:rPr>
        <w:t>ого</w:t>
      </w:r>
      <w:r w:rsidRPr="004C3A39">
        <w:rPr>
          <w:sz w:val="28"/>
          <w:szCs w:val="28"/>
        </w:rPr>
        <w:t xml:space="preserve"> год</w:t>
      </w:r>
      <w:r>
        <w:rPr>
          <w:sz w:val="28"/>
          <w:szCs w:val="28"/>
        </w:rPr>
        <w:t>а</w:t>
      </w:r>
      <w:r w:rsidRPr="004C3A39">
        <w:rPr>
          <w:sz w:val="28"/>
          <w:szCs w:val="28"/>
        </w:rPr>
        <w:t xml:space="preserve"> в образовательных организациях города Лермонтова было проведено 9 акций, 2 месячника, </w:t>
      </w:r>
      <w:r>
        <w:rPr>
          <w:sz w:val="28"/>
          <w:szCs w:val="28"/>
        </w:rPr>
        <w:t xml:space="preserve">                 </w:t>
      </w:r>
      <w:r w:rsidRPr="004C3A39">
        <w:rPr>
          <w:sz w:val="28"/>
          <w:szCs w:val="28"/>
        </w:rPr>
        <w:t xml:space="preserve">1 </w:t>
      </w:r>
      <w:proofErr w:type="spellStart"/>
      <w:r w:rsidRPr="004C3A39">
        <w:rPr>
          <w:sz w:val="28"/>
          <w:szCs w:val="28"/>
        </w:rPr>
        <w:t>флешмоб</w:t>
      </w:r>
      <w:proofErr w:type="spellEnd"/>
      <w:r w:rsidRPr="004C3A39">
        <w:rPr>
          <w:sz w:val="28"/>
          <w:szCs w:val="28"/>
        </w:rPr>
        <w:t>.</w:t>
      </w:r>
    </w:p>
    <w:p w:rsidR="00C4767B" w:rsidRPr="006D090A" w:rsidRDefault="00C4767B" w:rsidP="00C4767B">
      <w:pPr>
        <w:tabs>
          <w:tab w:val="left" w:pos="709"/>
        </w:tabs>
        <w:suppressAutoHyphens/>
        <w:ind w:firstLine="709"/>
        <w:jc w:val="both"/>
        <w:rPr>
          <w:sz w:val="28"/>
          <w:szCs w:val="28"/>
        </w:rPr>
      </w:pPr>
      <w:r>
        <w:rPr>
          <w:sz w:val="28"/>
          <w:szCs w:val="28"/>
        </w:rPr>
        <w:lastRenderedPageBreak/>
        <w:t>В ноябре 2014 года за счет средств полученного гранта                                   и внебюджетных средств</w:t>
      </w:r>
      <w:r w:rsidRPr="006D090A">
        <w:rPr>
          <w:sz w:val="28"/>
          <w:szCs w:val="28"/>
        </w:rPr>
        <w:t xml:space="preserve"> </w:t>
      </w:r>
      <w:r>
        <w:rPr>
          <w:sz w:val="28"/>
          <w:szCs w:val="28"/>
        </w:rPr>
        <w:t xml:space="preserve">на базе муниципального бюджетного общеобразовательного учреждения средняя общеобразовательная школа № 1 построен </w:t>
      </w:r>
      <w:proofErr w:type="spellStart"/>
      <w:r>
        <w:rPr>
          <w:sz w:val="28"/>
          <w:szCs w:val="28"/>
        </w:rPr>
        <w:t>автогородок</w:t>
      </w:r>
      <w:proofErr w:type="spellEnd"/>
      <w:r>
        <w:rPr>
          <w:sz w:val="28"/>
          <w:szCs w:val="28"/>
        </w:rPr>
        <w:t xml:space="preserve">. </w:t>
      </w:r>
    </w:p>
    <w:p w:rsidR="00C4767B" w:rsidRPr="00B042CB" w:rsidRDefault="00C4767B" w:rsidP="00C4767B">
      <w:pPr>
        <w:tabs>
          <w:tab w:val="left" w:pos="360"/>
        </w:tabs>
        <w:suppressAutoHyphens/>
        <w:ind w:right="-1" w:firstLine="709"/>
        <w:jc w:val="both"/>
        <w:rPr>
          <w:sz w:val="28"/>
          <w:szCs w:val="28"/>
        </w:rPr>
      </w:pPr>
      <w:r>
        <w:rPr>
          <w:sz w:val="28"/>
          <w:szCs w:val="28"/>
        </w:rPr>
        <w:t>Город Лермонтов принял</w:t>
      </w:r>
      <w:r w:rsidRPr="00B042CB">
        <w:rPr>
          <w:sz w:val="28"/>
          <w:szCs w:val="28"/>
        </w:rPr>
        <w:t xml:space="preserve"> участи</w:t>
      </w:r>
      <w:r>
        <w:rPr>
          <w:sz w:val="28"/>
          <w:szCs w:val="28"/>
        </w:rPr>
        <w:t>е</w:t>
      </w:r>
      <w:r w:rsidRPr="00B042CB">
        <w:rPr>
          <w:sz w:val="28"/>
          <w:szCs w:val="28"/>
        </w:rPr>
        <w:t xml:space="preserve"> в двух краевых конкурсах по профилактике детского </w:t>
      </w:r>
      <w:proofErr w:type="spellStart"/>
      <w:r w:rsidRPr="00B042CB">
        <w:rPr>
          <w:sz w:val="28"/>
          <w:szCs w:val="28"/>
        </w:rPr>
        <w:t>дорожно</w:t>
      </w:r>
      <w:proofErr w:type="spellEnd"/>
      <w:r w:rsidRPr="00B042CB">
        <w:rPr>
          <w:sz w:val="28"/>
          <w:szCs w:val="28"/>
        </w:rPr>
        <w:t xml:space="preserve"> - транспортного травматизма:</w:t>
      </w:r>
    </w:p>
    <w:p w:rsidR="00C4767B" w:rsidRPr="00B042CB" w:rsidRDefault="00C4767B" w:rsidP="00C4767B">
      <w:pPr>
        <w:tabs>
          <w:tab w:val="left" w:pos="0"/>
        </w:tabs>
        <w:suppressAutoHyphens/>
        <w:ind w:right="459" w:firstLine="709"/>
        <w:jc w:val="both"/>
        <w:rPr>
          <w:sz w:val="28"/>
          <w:szCs w:val="28"/>
        </w:rPr>
      </w:pPr>
      <w:r w:rsidRPr="00B042CB">
        <w:rPr>
          <w:sz w:val="28"/>
          <w:szCs w:val="28"/>
        </w:rPr>
        <w:t>краевой смотр - конкурс «Законы дорог уважай - 2015»;</w:t>
      </w:r>
    </w:p>
    <w:p w:rsidR="00C4767B" w:rsidRPr="00B042CB" w:rsidRDefault="00C4767B" w:rsidP="00C4767B">
      <w:pPr>
        <w:tabs>
          <w:tab w:val="left" w:pos="360"/>
        </w:tabs>
        <w:suppressAutoHyphens/>
        <w:ind w:right="459" w:firstLine="709"/>
        <w:jc w:val="both"/>
        <w:rPr>
          <w:sz w:val="28"/>
          <w:szCs w:val="28"/>
        </w:rPr>
      </w:pPr>
      <w:r w:rsidRPr="00B042CB">
        <w:rPr>
          <w:sz w:val="28"/>
          <w:szCs w:val="28"/>
        </w:rPr>
        <w:t xml:space="preserve">краевой смотр-конкурс среди дошкольных образовательных  </w:t>
      </w:r>
      <w:r>
        <w:rPr>
          <w:sz w:val="28"/>
          <w:szCs w:val="28"/>
        </w:rPr>
        <w:t xml:space="preserve">учреждений </w:t>
      </w:r>
      <w:r w:rsidRPr="00B042CB">
        <w:rPr>
          <w:sz w:val="28"/>
          <w:szCs w:val="28"/>
        </w:rPr>
        <w:t xml:space="preserve">«Зеленый огонек - 2015». </w:t>
      </w:r>
      <w:r w:rsidRPr="00B042CB">
        <w:rPr>
          <w:sz w:val="28"/>
          <w:szCs w:val="28"/>
        </w:rPr>
        <w:tab/>
      </w:r>
    </w:p>
    <w:p w:rsidR="00C4767B" w:rsidRPr="00B042CB" w:rsidRDefault="00C4767B" w:rsidP="00C4767B">
      <w:pPr>
        <w:pStyle w:val="ad"/>
        <w:ind w:left="0" w:firstLine="714"/>
        <w:jc w:val="both"/>
      </w:pPr>
      <w:r w:rsidRPr="00B042CB">
        <w:t>Во всех образовательных организациях города размещены схемы маршрутов безопасного подхода к учреждению, систематически проводится мониторинг работы ведения «Электронного паспорта дорожной бе</w:t>
      </w:r>
      <w:r w:rsidRPr="00B042CB">
        <w:t>з</w:t>
      </w:r>
      <w:r w:rsidRPr="00B042CB">
        <w:t xml:space="preserve">опасности». </w:t>
      </w:r>
    </w:p>
    <w:p w:rsidR="00C4767B" w:rsidRPr="00B042CB" w:rsidRDefault="00C4767B" w:rsidP="00C4767B">
      <w:pPr>
        <w:pStyle w:val="ad"/>
        <w:ind w:left="0" w:firstLine="0"/>
        <w:jc w:val="both"/>
      </w:pPr>
      <w:r w:rsidRPr="000D406A">
        <w:rPr>
          <w:color w:val="FF0000"/>
          <w:sz w:val="24"/>
          <w:szCs w:val="24"/>
        </w:rPr>
        <w:t xml:space="preserve">           </w:t>
      </w:r>
      <w:r w:rsidRPr="00B042CB">
        <w:t>В период летней оздоровительной кампании в летних оздоровительных лагерях размещ</w:t>
      </w:r>
      <w:r>
        <w:t>аются</w:t>
      </w:r>
      <w:r w:rsidRPr="00B042CB">
        <w:t xml:space="preserve"> тематические плакаты по профилактике детского дорожно-транспортного травматизма, памятки для родителей об использов</w:t>
      </w:r>
      <w:r w:rsidRPr="00B042CB">
        <w:t>а</w:t>
      </w:r>
      <w:r w:rsidRPr="00B042CB">
        <w:t>нии ремней безопа</w:t>
      </w:r>
      <w:r>
        <w:t>сности и удерживающих устройств.</w:t>
      </w:r>
      <w:r w:rsidRPr="00B042CB">
        <w:t xml:space="preserve"> </w:t>
      </w:r>
      <w:r>
        <w:t xml:space="preserve">Совместно с сотрудниками </w:t>
      </w:r>
      <w:proofErr w:type="gramStart"/>
      <w:r>
        <w:t>Отделения государственной инспекции безопасности дорожного движения</w:t>
      </w:r>
      <w:r w:rsidRPr="00B042CB">
        <w:t xml:space="preserve"> </w:t>
      </w:r>
      <w:r>
        <w:t>отдела министерства внутренних дел Российской Федерации</w:t>
      </w:r>
      <w:proofErr w:type="gramEnd"/>
      <w:r w:rsidRPr="00B042CB">
        <w:t xml:space="preserve"> по городу Лермонтову </w:t>
      </w:r>
      <w:r>
        <w:t xml:space="preserve">ежегодно </w:t>
      </w:r>
      <w:r w:rsidRPr="00B042CB">
        <w:t>провод</w:t>
      </w:r>
      <w:r>
        <w:t>ятся</w:t>
      </w:r>
      <w:r w:rsidRPr="00B042CB">
        <w:t xml:space="preserve"> профилактические  мероприятия «Внимание дети!», а также ежедневные минутки безопасности, инструктажи по профилактике детского до</w:t>
      </w:r>
      <w:r>
        <w:t>рожно-транспортного травматизма.</w:t>
      </w:r>
      <w:r w:rsidRPr="00B042CB">
        <w:t xml:space="preserve"> </w:t>
      </w:r>
      <w:r>
        <w:t>П</w:t>
      </w:r>
      <w:r w:rsidRPr="00B042CB">
        <w:t>о отдельным планам провод</w:t>
      </w:r>
      <w:r>
        <w:t>ятся</w:t>
      </w:r>
      <w:r w:rsidRPr="00B042CB">
        <w:t xml:space="preserve"> тематич</w:t>
      </w:r>
      <w:r w:rsidRPr="00B042CB">
        <w:t>е</w:t>
      </w:r>
      <w:r w:rsidRPr="00B042CB">
        <w:t>ские беседы, часы вопросов и ответов, викторины, конкурсы рисунков: «Азбука бе</w:t>
      </w:r>
      <w:r w:rsidRPr="00B042CB">
        <w:t>з</w:t>
      </w:r>
      <w:r>
        <w:t xml:space="preserve">опасности», </w:t>
      </w:r>
      <w:r w:rsidRPr="00B042CB">
        <w:t>«В лучах светофора», «Внимание, дорога!».</w:t>
      </w:r>
    </w:p>
    <w:p w:rsidR="00C4767B" w:rsidRDefault="00C4767B" w:rsidP="00C4767B">
      <w:pPr>
        <w:pStyle w:val="ad"/>
        <w:ind w:left="0" w:firstLine="714"/>
        <w:jc w:val="both"/>
      </w:pPr>
      <w:r w:rsidRPr="00B042CB">
        <w:t>В дошкольных образовательных организациях обновлены уголки безопасности. Детские площадки обустроены наглядным и игров</w:t>
      </w:r>
      <w:r w:rsidRPr="00B042CB">
        <w:t>ы</w:t>
      </w:r>
      <w:r w:rsidRPr="00B042CB">
        <w:t>м материал</w:t>
      </w:r>
      <w:r>
        <w:t>о</w:t>
      </w:r>
      <w:r w:rsidRPr="00B042CB">
        <w:t xml:space="preserve">м по вопросам безопасности дорожного движения. Проведены родительские собрания с приглашением инспекторов </w:t>
      </w:r>
      <w:proofErr w:type="spellStart"/>
      <w:r w:rsidRPr="00B042CB">
        <w:t>госавтоинспекции</w:t>
      </w:r>
      <w:proofErr w:type="spellEnd"/>
      <w:r w:rsidRPr="00B042CB">
        <w:t xml:space="preserve">, консультации для педагогов по развитию у детей навыков безопасного поведения на дорогах. </w:t>
      </w:r>
    </w:p>
    <w:p w:rsidR="00C4767B" w:rsidRDefault="00C4767B" w:rsidP="00C4767B">
      <w:pPr>
        <w:autoSpaceDE w:val="0"/>
        <w:autoSpaceDN w:val="0"/>
        <w:adjustRightInd w:val="0"/>
        <w:ind w:firstLine="709"/>
        <w:jc w:val="both"/>
        <w:rPr>
          <w:sz w:val="28"/>
          <w:szCs w:val="28"/>
        </w:rPr>
      </w:pPr>
    </w:p>
    <w:p w:rsidR="00C4767B" w:rsidRDefault="00C4767B" w:rsidP="00C4767B">
      <w:pPr>
        <w:numPr>
          <w:ilvl w:val="1"/>
          <w:numId w:val="4"/>
        </w:numPr>
        <w:autoSpaceDE w:val="0"/>
        <w:autoSpaceDN w:val="0"/>
        <w:adjustRightInd w:val="0"/>
        <w:ind w:left="0" w:firstLine="709"/>
        <w:jc w:val="center"/>
        <w:rPr>
          <w:sz w:val="28"/>
          <w:szCs w:val="28"/>
        </w:rPr>
      </w:pPr>
      <w:r>
        <w:rPr>
          <w:sz w:val="28"/>
          <w:szCs w:val="28"/>
        </w:rPr>
        <w:t>Оценка уровня негативного воздействия транспортной инфраструктуры на окружающую среду, безопасность и здоровье населения</w:t>
      </w:r>
    </w:p>
    <w:p w:rsidR="00C4767B" w:rsidRDefault="00C4767B" w:rsidP="00C4767B">
      <w:pPr>
        <w:autoSpaceDE w:val="0"/>
        <w:autoSpaceDN w:val="0"/>
        <w:adjustRightInd w:val="0"/>
        <w:ind w:left="709"/>
        <w:rPr>
          <w:sz w:val="28"/>
          <w:szCs w:val="28"/>
        </w:rPr>
      </w:pPr>
    </w:p>
    <w:p w:rsidR="00C4767B" w:rsidRDefault="00C4767B" w:rsidP="00C4767B">
      <w:pPr>
        <w:autoSpaceDE w:val="0"/>
        <w:autoSpaceDN w:val="0"/>
        <w:adjustRightInd w:val="0"/>
        <w:ind w:firstLine="709"/>
        <w:jc w:val="both"/>
        <w:rPr>
          <w:sz w:val="28"/>
          <w:szCs w:val="28"/>
        </w:rPr>
      </w:pPr>
      <w:r>
        <w:rPr>
          <w:sz w:val="28"/>
          <w:szCs w:val="28"/>
        </w:rPr>
        <w:t xml:space="preserve">Поскольку город Лермонтов не является транзитным городом, существенного воздействия на окружающую среду он не испытывает. Однако ежегодный рост транспортного потока негативно влияет на экологическую обстановку. </w:t>
      </w:r>
    </w:p>
    <w:p w:rsidR="00C4767B" w:rsidRDefault="00C4767B" w:rsidP="00C4767B">
      <w:pPr>
        <w:autoSpaceDE w:val="0"/>
        <w:autoSpaceDN w:val="0"/>
        <w:adjustRightInd w:val="0"/>
        <w:ind w:firstLine="709"/>
        <w:jc w:val="both"/>
        <w:rPr>
          <w:color w:val="333333"/>
          <w:sz w:val="28"/>
          <w:szCs w:val="28"/>
        </w:rPr>
      </w:pPr>
      <w:r w:rsidRPr="008E6D96">
        <w:rPr>
          <w:color w:val="333333"/>
          <w:sz w:val="28"/>
          <w:szCs w:val="28"/>
        </w:rPr>
        <w:t>Наибольшая доля химического за</w:t>
      </w:r>
      <w:r>
        <w:rPr>
          <w:color w:val="333333"/>
          <w:sz w:val="28"/>
          <w:szCs w:val="28"/>
        </w:rPr>
        <w:t>грязнения окружающей среды авто</w:t>
      </w:r>
      <w:r w:rsidRPr="008E6D96">
        <w:rPr>
          <w:color w:val="333333"/>
          <w:sz w:val="28"/>
          <w:szCs w:val="28"/>
        </w:rPr>
        <w:t>мобильным транспортом приходится на отработавшие газы д</w:t>
      </w:r>
      <w:r>
        <w:rPr>
          <w:color w:val="333333"/>
          <w:sz w:val="28"/>
          <w:szCs w:val="28"/>
        </w:rPr>
        <w:t>вигателей внут</w:t>
      </w:r>
      <w:r>
        <w:rPr>
          <w:color w:val="333333"/>
          <w:sz w:val="28"/>
          <w:szCs w:val="28"/>
        </w:rPr>
        <w:softHyphen/>
        <w:t xml:space="preserve">реннего сгорания, в состав которых в первую очередь входит оксиды углерода и азота, углеводород. </w:t>
      </w:r>
    </w:p>
    <w:p w:rsidR="00C4767B" w:rsidRPr="0039608B" w:rsidRDefault="00C4767B" w:rsidP="00C4767B">
      <w:pPr>
        <w:autoSpaceDE w:val="0"/>
        <w:autoSpaceDN w:val="0"/>
        <w:adjustRightInd w:val="0"/>
        <w:jc w:val="center"/>
        <w:rPr>
          <w:i/>
          <w:color w:val="333333"/>
          <w:sz w:val="28"/>
          <w:szCs w:val="28"/>
        </w:rPr>
      </w:pPr>
      <w:r>
        <w:rPr>
          <w:i/>
          <w:color w:val="333333"/>
          <w:sz w:val="28"/>
          <w:szCs w:val="28"/>
        </w:rPr>
        <w:t>Составные части отработавших газов в зависимости от типов двигателей</w:t>
      </w:r>
    </w:p>
    <w:p w:rsidR="00C4767B" w:rsidRPr="00494803" w:rsidRDefault="00C4767B" w:rsidP="00C4767B">
      <w:pPr>
        <w:jc w:val="center"/>
        <w:rPr>
          <w:ins w:id="0" w:author="Unknown"/>
        </w:rPr>
      </w:pPr>
      <w:r>
        <w:rPr>
          <w:noProof/>
        </w:rPr>
        <w:lastRenderedPageBreak/>
        <w:drawing>
          <wp:inline distT="0" distB="0" distL="0" distR="0">
            <wp:extent cx="4676775" cy="4410075"/>
            <wp:effectExtent l="19050" t="0" r="9525" b="0"/>
            <wp:docPr id="19" name="Рисунок 19" descr="Составные части отработавших газов без применения нейтрализаци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ставные части отработавших газов без применения нейтрализации"/>
                    <pic:cNvPicPr>
                      <a:picLocks noChangeAspect="1" noChangeArrowheads="1"/>
                    </pic:cNvPicPr>
                  </pic:nvPicPr>
                  <pic:blipFill>
                    <a:blip r:embed="rId23" cstate="print">
                      <a:lum bright="20000" contrast="20000"/>
                    </a:blip>
                    <a:srcRect/>
                    <a:stretch>
                      <a:fillRect/>
                    </a:stretch>
                  </pic:blipFill>
                  <pic:spPr bwMode="auto">
                    <a:xfrm>
                      <a:off x="0" y="0"/>
                      <a:ext cx="4676775" cy="4410075"/>
                    </a:xfrm>
                    <a:prstGeom prst="rect">
                      <a:avLst/>
                    </a:prstGeom>
                    <a:noFill/>
                    <a:ln w="9525">
                      <a:noFill/>
                      <a:miter lim="800000"/>
                      <a:headEnd/>
                      <a:tailEnd/>
                    </a:ln>
                  </pic:spPr>
                </pic:pic>
              </a:graphicData>
            </a:graphic>
          </wp:inline>
        </w:drawing>
      </w:r>
    </w:p>
    <w:p w:rsidR="00C4767B" w:rsidRPr="005F09C9" w:rsidRDefault="00C4767B" w:rsidP="00C4767B">
      <w:pPr>
        <w:autoSpaceDE w:val="0"/>
        <w:autoSpaceDN w:val="0"/>
        <w:adjustRightInd w:val="0"/>
        <w:rPr>
          <w:i/>
          <w:color w:val="333333"/>
          <w:sz w:val="28"/>
          <w:szCs w:val="28"/>
        </w:rPr>
      </w:pPr>
    </w:p>
    <w:p w:rsidR="00C4767B" w:rsidRPr="007603FB" w:rsidRDefault="00C4767B" w:rsidP="00C4767B">
      <w:pPr>
        <w:autoSpaceDE w:val="0"/>
        <w:autoSpaceDN w:val="0"/>
        <w:adjustRightInd w:val="0"/>
        <w:ind w:firstLine="709"/>
        <w:jc w:val="both"/>
        <w:rPr>
          <w:sz w:val="28"/>
          <w:szCs w:val="28"/>
        </w:rPr>
      </w:pPr>
      <w:r w:rsidRPr="007603FB">
        <w:rPr>
          <w:sz w:val="28"/>
          <w:szCs w:val="28"/>
        </w:rPr>
        <w:t>Причиной образования оксида углерода и частично углеводородов явля</w:t>
      </w:r>
      <w:r w:rsidRPr="007603FB">
        <w:rPr>
          <w:sz w:val="28"/>
          <w:szCs w:val="28"/>
        </w:rPr>
        <w:softHyphen/>
        <w:t>ется неполное сгорание углерода (массовая доля ко</w:t>
      </w:r>
      <w:r>
        <w:rPr>
          <w:sz w:val="28"/>
          <w:szCs w:val="28"/>
        </w:rPr>
        <w:t>торого в бензинах дости</w:t>
      </w:r>
      <w:r>
        <w:rPr>
          <w:sz w:val="28"/>
          <w:szCs w:val="28"/>
        </w:rPr>
        <w:softHyphen/>
        <w:t>гает 85 процентов</w:t>
      </w:r>
      <w:r w:rsidRPr="007603FB">
        <w:rPr>
          <w:sz w:val="28"/>
          <w:szCs w:val="28"/>
        </w:rPr>
        <w:t>) из-за недостаточного количества кислорода.</w:t>
      </w:r>
      <w:r>
        <w:rPr>
          <w:sz w:val="28"/>
          <w:szCs w:val="28"/>
        </w:rPr>
        <w:t xml:space="preserve"> </w:t>
      </w:r>
      <w:r w:rsidRPr="00327A93">
        <w:rPr>
          <w:sz w:val="28"/>
          <w:szCs w:val="28"/>
        </w:rPr>
        <w:t>Токсичные компоненты отработавших газов и испарения из топливной системы отрицательно воздействуют на организм человека. Степень воздей</w:t>
      </w:r>
      <w:r w:rsidRPr="00327A93">
        <w:rPr>
          <w:sz w:val="28"/>
          <w:szCs w:val="28"/>
        </w:rPr>
        <w:softHyphen/>
        <w:t>ствия зависит от их концентраций в атмосфе</w:t>
      </w:r>
      <w:r>
        <w:rPr>
          <w:sz w:val="28"/>
          <w:szCs w:val="28"/>
        </w:rPr>
        <w:t>ре, состояния человека и его ин</w:t>
      </w:r>
      <w:r w:rsidRPr="00327A93">
        <w:rPr>
          <w:sz w:val="28"/>
          <w:szCs w:val="28"/>
        </w:rPr>
        <w:t>дивидуальных особенностей.</w:t>
      </w:r>
    </w:p>
    <w:p w:rsidR="00C4767B" w:rsidRPr="00FC0739" w:rsidRDefault="00C4767B" w:rsidP="00C4767B">
      <w:pPr>
        <w:autoSpaceDE w:val="0"/>
        <w:autoSpaceDN w:val="0"/>
        <w:adjustRightInd w:val="0"/>
        <w:ind w:firstLine="709"/>
        <w:jc w:val="both"/>
        <w:rPr>
          <w:sz w:val="28"/>
          <w:szCs w:val="28"/>
        </w:rPr>
      </w:pPr>
      <w:r w:rsidRPr="00FC0739">
        <w:rPr>
          <w:sz w:val="28"/>
          <w:szCs w:val="28"/>
        </w:rPr>
        <w:t xml:space="preserve">Следует заметить, что наибольшее воздействие  на окружающую среду </w:t>
      </w:r>
      <w:r>
        <w:rPr>
          <w:sz w:val="28"/>
          <w:szCs w:val="28"/>
        </w:rPr>
        <w:t xml:space="preserve">все же </w:t>
      </w:r>
      <w:r w:rsidRPr="00FC0739">
        <w:rPr>
          <w:sz w:val="28"/>
          <w:szCs w:val="28"/>
        </w:rPr>
        <w:t>оказывают выбросы в атмосферу производственными предприятиями, расположенными в промышленной зоне города Лермонтова.</w:t>
      </w:r>
      <w:r>
        <w:rPr>
          <w:sz w:val="28"/>
          <w:szCs w:val="28"/>
        </w:rPr>
        <w:t xml:space="preserve"> </w:t>
      </w:r>
    </w:p>
    <w:p w:rsidR="00C4767B" w:rsidRPr="008E6D96" w:rsidRDefault="00C4767B" w:rsidP="00C4767B">
      <w:pPr>
        <w:autoSpaceDE w:val="0"/>
        <w:autoSpaceDN w:val="0"/>
        <w:adjustRightInd w:val="0"/>
        <w:ind w:firstLine="709"/>
        <w:jc w:val="both"/>
        <w:rPr>
          <w:sz w:val="28"/>
          <w:szCs w:val="28"/>
        </w:rPr>
      </w:pPr>
      <w:r w:rsidRPr="00FC0739">
        <w:rPr>
          <w:sz w:val="28"/>
          <w:szCs w:val="28"/>
        </w:rPr>
        <w:t>Проблемой в отслеживании экологической обстановки на территории города Лермонтова является отсутствие стационарного поста по контролю за загрязнением атмосферного воздуха.</w:t>
      </w:r>
      <w:r w:rsidRPr="00F353A1">
        <w:rPr>
          <w:sz w:val="28"/>
          <w:szCs w:val="28"/>
        </w:rPr>
        <w:t xml:space="preserve"> </w:t>
      </w:r>
      <w:r>
        <w:rPr>
          <w:sz w:val="28"/>
          <w:szCs w:val="28"/>
        </w:rPr>
        <w:t>Для города Лермонтова, входящего в состав эколого-курортного региона Кавказских Минеральных Вод, вопросы экологии имеют приоритетное значение.</w:t>
      </w:r>
    </w:p>
    <w:p w:rsidR="00C4767B" w:rsidRDefault="00C4767B" w:rsidP="00C4767B">
      <w:pPr>
        <w:autoSpaceDE w:val="0"/>
        <w:autoSpaceDN w:val="0"/>
        <w:adjustRightInd w:val="0"/>
        <w:ind w:firstLine="709"/>
        <w:jc w:val="both"/>
        <w:rPr>
          <w:sz w:val="28"/>
          <w:szCs w:val="28"/>
        </w:rPr>
      </w:pPr>
      <w:r>
        <w:rPr>
          <w:sz w:val="28"/>
          <w:szCs w:val="28"/>
        </w:rPr>
        <w:t>Особое внимание уделяется озеленению территории города Лермонтова как способу очистки атмосферного воздуха и благоустройству территории. Решением Совета города Лермонтова от 30 сентября 2009 г.              № 75 утверждены Правила озеленения, содержания и охраны зеленых насаждений в городе Лермонтове.</w:t>
      </w:r>
    </w:p>
    <w:p w:rsidR="00C4767B" w:rsidRDefault="00C4767B" w:rsidP="00C4767B">
      <w:pPr>
        <w:autoSpaceDE w:val="0"/>
        <w:autoSpaceDN w:val="0"/>
        <w:adjustRightInd w:val="0"/>
        <w:rPr>
          <w:sz w:val="28"/>
          <w:szCs w:val="28"/>
        </w:rPr>
      </w:pPr>
    </w:p>
    <w:p w:rsidR="00C4767B" w:rsidRPr="0045719D" w:rsidRDefault="00C4767B" w:rsidP="00C4767B">
      <w:pPr>
        <w:numPr>
          <w:ilvl w:val="1"/>
          <w:numId w:val="4"/>
        </w:numPr>
        <w:autoSpaceDE w:val="0"/>
        <w:autoSpaceDN w:val="0"/>
        <w:adjustRightInd w:val="0"/>
        <w:jc w:val="center"/>
        <w:rPr>
          <w:sz w:val="28"/>
          <w:szCs w:val="28"/>
        </w:rPr>
      </w:pPr>
      <w:r w:rsidRPr="0045719D">
        <w:rPr>
          <w:sz w:val="28"/>
          <w:szCs w:val="28"/>
        </w:rPr>
        <w:t>Характеристика существующих условий</w:t>
      </w:r>
      <w:r>
        <w:rPr>
          <w:sz w:val="28"/>
          <w:szCs w:val="28"/>
        </w:rPr>
        <w:t xml:space="preserve"> и перспектив развития и размещения транспортной инфраструктуры города Лермонтова</w:t>
      </w:r>
    </w:p>
    <w:p w:rsidR="00C4767B" w:rsidRPr="00CE5DBD" w:rsidRDefault="00C4767B" w:rsidP="00C4767B">
      <w:pPr>
        <w:autoSpaceDE w:val="0"/>
        <w:autoSpaceDN w:val="0"/>
        <w:adjustRightInd w:val="0"/>
        <w:ind w:firstLine="709"/>
        <w:jc w:val="center"/>
        <w:rPr>
          <w:color w:val="FF0000"/>
          <w:sz w:val="28"/>
          <w:szCs w:val="28"/>
        </w:rPr>
      </w:pPr>
    </w:p>
    <w:p w:rsidR="00C4767B" w:rsidRPr="00CD5FC4" w:rsidRDefault="00C4767B" w:rsidP="00C4767B">
      <w:pPr>
        <w:autoSpaceDE w:val="0"/>
        <w:autoSpaceDN w:val="0"/>
        <w:adjustRightInd w:val="0"/>
        <w:ind w:firstLine="709"/>
        <w:jc w:val="both"/>
        <w:rPr>
          <w:sz w:val="28"/>
          <w:szCs w:val="28"/>
        </w:rPr>
      </w:pPr>
      <w:r w:rsidRPr="00CD5FC4">
        <w:rPr>
          <w:sz w:val="28"/>
          <w:szCs w:val="28"/>
        </w:rPr>
        <w:lastRenderedPageBreak/>
        <w:t>Дорожно-транспортная инфраструктура города Лермонтова не рассчитана на существенно возросшие транспортные потоки. Следствием такого положения является ухудшение условий движения, заторы, увеличение расхода топлива, что способствует ухудшению экологической обстановки и снижению уровня безопасности дорожного движения.</w:t>
      </w:r>
    </w:p>
    <w:p w:rsidR="00C4767B" w:rsidRDefault="00C4767B" w:rsidP="00C4767B">
      <w:pPr>
        <w:autoSpaceDE w:val="0"/>
        <w:autoSpaceDN w:val="0"/>
        <w:adjustRightInd w:val="0"/>
        <w:ind w:firstLine="709"/>
        <w:jc w:val="both"/>
        <w:rPr>
          <w:sz w:val="28"/>
          <w:szCs w:val="28"/>
        </w:rPr>
      </w:pPr>
      <w:r w:rsidRPr="00CD5FC4">
        <w:rPr>
          <w:sz w:val="28"/>
          <w:szCs w:val="28"/>
        </w:rPr>
        <w:t>В городе Лермонтове с каждым годом растет диспропорция между приростом числа автомобилей и ростом протяженности улично-дорожной сети.</w:t>
      </w:r>
      <w:r>
        <w:rPr>
          <w:sz w:val="28"/>
          <w:szCs w:val="28"/>
        </w:rPr>
        <w:t xml:space="preserve"> Перспективными направлениями развития д</w:t>
      </w:r>
      <w:r w:rsidRPr="00CD5FC4">
        <w:rPr>
          <w:sz w:val="28"/>
          <w:szCs w:val="28"/>
        </w:rPr>
        <w:t>орожно-транспортн</w:t>
      </w:r>
      <w:r>
        <w:rPr>
          <w:sz w:val="28"/>
          <w:szCs w:val="28"/>
        </w:rPr>
        <w:t>ой</w:t>
      </w:r>
      <w:r w:rsidRPr="00CD5FC4">
        <w:rPr>
          <w:sz w:val="28"/>
          <w:szCs w:val="28"/>
        </w:rPr>
        <w:t xml:space="preserve"> инфраструктур</w:t>
      </w:r>
      <w:r>
        <w:rPr>
          <w:sz w:val="28"/>
          <w:szCs w:val="28"/>
        </w:rPr>
        <w:t>ы в настоящее время являются:</w:t>
      </w:r>
    </w:p>
    <w:p w:rsidR="00C4767B" w:rsidRPr="009E5C0B" w:rsidRDefault="00C4767B" w:rsidP="00C4767B">
      <w:pPr>
        <w:tabs>
          <w:tab w:val="left" w:pos="0"/>
        </w:tabs>
        <w:ind w:firstLine="720"/>
        <w:jc w:val="both"/>
        <w:rPr>
          <w:sz w:val="28"/>
          <w:szCs w:val="28"/>
        </w:rPr>
      </w:pPr>
      <w:r w:rsidRPr="009E5C0B">
        <w:rPr>
          <w:sz w:val="28"/>
          <w:szCs w:val="28"/>
        </w:rPr>
        <w:t>- Развитие внутренних автомобильных дорог. В связи со значительной степенью износа дорожного покрытия автомобильных дорог местного значения требуется поэтапное выполнение комплекса работ по их ремонту, а также по организации дополнительных парковочных мест.</w:t>
      </w:r>
    </w:p>
    <w:p w:rsidR="00C4767B" w:rsidRPr="009E5C0B" w:rsidRDefault="00C4767B" w:rsidP="00C4767B">
      <w:pPr>
        <w:ind w:firstLine="709"/>
        <w:jc w:val="both"/>
        <w:rPr>
          <w:sz w:val="28"/>
          <w:szCs w:val="28"/>
        </w:rPr>
      </w:pPr>
      <w:r w:rsidRPr="009E5C0B">
        <w:rPr>
          <w:sz w:val="28"/>
          <w:szCs w:val="28"/>
        </w:rPr>
        <w:t xml:space="preserve">- Строительство дорог, ведущих к главным туристическим объектам. Наибольшей популярностью среди туристов пользуется </w:t>
      </w:r>
      <w:proofErr w:type="spellStart"/>
      <w:r w:rsidRPr="009E5C0B">
        <w:rPr>
          <w:sz w:val="28"/>
          <w:szCs w:val="28"/>
        </w:rPr>
        <w:t>Бештаугорский</w:t>
      </w:r>
      <w:proofErr w:type="spellEnd"/>
      <w:r w:rsidRPr="009E5C0B">
        <w:rPr>
          <w:sz w:val="28"/>
          <w:szCs w:val="28"/>
        </w:rPr>
        <w:t xml:space="preserve"> </w:t>
      </w:r>
      <w:proofErr w:type="spellStart"/>
      <w:r w:rsidRPr="009E5C0B">
        <w:rPr>
          <w:sz w:val="28"/>
          <w:szCs w:val="28"/>
        </w:rPr>
        <w:t>Второафонский</w:t>
      </w:r>
      <w:proofErr w:type="spellEnd"/>
      <w:r w:rsidRPr="009E5C0B">
        <w:rPr>
          <w:sz w:val="28"/>
          <w:szCs w:val="28"/>
        </w:rPr>
        <w:t xml:space="preserve"> мужской монастырь, расположенный на горе </w:t>
      </w:r>
      <w:proofErr w:type="gramStart"/>
      <w:r w:rsidRPr="009E5C0B">
        <w:rPr>
          <w:sz w:val="28"/>
          <w:szCs w:val="28"/>
        </w:rPr>
        <w:t>Бештау</w:t>
      </w:r>
      <w:proofErr w:type="gramEnd"/>
      <w:r w:rsidRPr="009E5C0B">
        <w:rPr>
          <w:sz w:val="28"/>
          <w:szCs w:val="28"/>
        </w:rPr>
        <w:t xml:space="preserve"> на территории </w:t>
      </w:r>
      <w:proofErr w:type="spellStart"/>
      <w:r w:rsidRPr="009E5C0B">
        <w:rPr>
          <w:sz w:val="28"/>
          <w:szCs w:val="28"/>
        </w:rPr>
        <w:t>Бештаугорского</w:t>
      </w:r>
      <w:proofErr w:type="spellEnd"/>
      <w:r w:rsidRPr="009E5C0B">
        <w:rPr>
          <w:sz w:val="28"/>
          <w:szCs w:val="28"/>
        </w:rPr>
        <w:t xml:space="preserve"> заказника. Имеющаяся автомобильная дорога не отвечает нормативным требованиям, присутствуют грунтовые участки дороги, что  представляет повышенную опасность для жизни и здоровья туристов. Необходимо проведение реконструкции ул. Горная города Лермонтова и строительства автомобильной дороги к монастырю.</w:t>
      </w:r>
    </w:p>
    <w:p w:rsidR="00C4767B" w:rsidRPr="009E5C0B" w:rsidRDefault="00C4767B" w:rsidP="00C4767B">
      <w:pPr>
        <w:tabs>
          <w:tab w:val="left" w:pos="0"/>
        </w:tabs>
        <w:ind w:firstLine="709"/>
        <w:jc w:val="both"/>
        <w:rPr>
          <w:sz w:val="28"/>
          <w:szCs w:val="28"/>
        </w:rPr>
      </w:pPr>
      <w:r w:rsidRPr="009E5C0B">
        <w:rPr>
          <w:sz w:val="28"/>
          <w:szCs w:val="28"/>
        </w:rPr>
        <w:t xml:space="preserve">- Реконструкция въездов в город. </w:t>
      </w:r>
      <w:proofErr w:type="spellStart"/>
      <w:r w:rsidRPr="009E5C0B">
        <w:rPr>
          <w:sz w:val="28"/>
          <w:szCs w:val="28"/>
        </w:rPr>
        <w:t>Лермонтовское</w:t>
      </w:r>
      <w:proofErr w:type="spellEnd"/>
      <w:r w:rsidRPr="009E5C0B">
        <w:rPr>
          <w:sz w:val="28"/>
          <w:szCs w:val="28"/>
        </w:rPr>
        <w:t xml:space="preserve"> шоссе обеспечивает связь города Лермонтова с селом </w:t>
      </w:r>
      <w:proofErr w:type="spellStart"/>
      <w:r w:rsidRPr="009E5C0B">
        <w:rPr>
          <w:sz w:val="28"/>
          <w:szCs w:val="28"/>
        </w:rPr>
        <w:t>Винсады</w:t>
      </w:r>
      <w:proofErr w:type="spellEnd"/>
      <w:r w:rsidRPr="009E5C0B">
        <w:rPr>
          <w:sz w:val="28"/>
          <w:szCs w:val="28"/>
        </w:rPr>
        <w:t xml:space="preserve"> и в настоящее время имеет изношенное дорожное покрытие, по которому ежедневно проезжает сотни автомобилей. Требуется  проведение реконструкции автомобильной дороги.</w:t>
      </w:r>
    </w:p>
    <w:p w:rsidR="00C4767B" w:rsidRPr="009E5C0B" w:rsidRDefault="00C4767B" w:rsidP="00C4767B">
      <w:pPr>
        <w:tabs>
          <w:tab w:val="left" w:pos="0"/>
        </w:tabs>
        <w:ind w:firstLine="709"/>
        <w:jc w:val="both"/>
        <w:rPr>
          <w:sz w:val="28"/>
          <w:szCs w:val="28"/>
        </w:rPr>
      </w:pPr>
      <w:r w:rsidRPr="009E5C0B">
        <w:rPr>
          <w:sz w:val="28"/>
          <w:szCs w:val="28"/>
        </w:rPr>
        <w:t>- Развитие инфраструктуры для жилищной застройки. В связи с тем, что в настоящее время на территории города Лермонтова ведется активное жилищное строительство микрорайона «Бештау», необходимо строительство сети автомобильных дорог на территории нового микрорайона.</w:t>
      </w:r>
    </w:p>
    <w:p w:rsidR="00C4767B" w:rsidRDefault="00C4767B" w:rsidP="00C4767B">
      <w:pPr>
        <w:autoSpaceDE w:val="0"/>
        <w:autoSpaceDN w:val="0"/>
        <w:adjustRightInd w:val="0"/>
        <w:ind w:firstLine="709"/>
        <w:jc w:val="both"/>
        <w:rPr>
          <w:sz w:val="28"/>
          <w:szCs w:val="28"/>
        </w:rPr>
      </w:pPr>
      <w:r w:rsidRPr="00353289">
        <w:rPr>
          <w:sz w:val="28"/>
          <w:szCs w:val="28"/>
        </w:rPr>
        <w:t xml:space="preserve">Применение программного метода поэтапного решения проблемы развития улично-дорожной сети города Лермонтова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w:t>
      </w:r>
      <w:proofErr w:type="gramStart"/>
      <w:r w:rsidRPr="00353289">
        <w:rPr>
          <w:sz w:val="28"/>
          <w:szCs w:val="28"/>
        </w:rPr>
        <w:t>способности</w:t>
      </w:r>
      <w:proofErr w:type="gramEnd"/>
      <w:r w:rsidRPr="00353289">
        <w:rPr>
          <w:sz w:val="28"/>
          <w:szCs w:val="28"/>
        </w:rPr>
        <w:t xml:space="preserve"> автомобильных дорог, а также создания развитой, современной и </w:t>
      </w:r>
      <w:proofErr w:type="spellStart"/>
      <w:r w:rsidRPr="00353289">
        <w:rPr>
          <w:sz w:val="28"/>
          <w:szCs w:val="28"/>
        </w:rPr>
        <w:t>инвестиционно-привлекательной</w:t>
      </w:r>
      <w:proofErr w:type="spellEnd"/>
      <w:r w:rsidRPr="00353289">
        <w:rPr>
          <w:sz w:val="28"/>
          <w:szCs w:val="28"/>
        </w:rPr>
        <w:t xml:space="preserve"> инфраструктуры города Лермонтова.</w:t>
      </w: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Default="00C4767B" w:rsidP="00C4767B">
      <w:pPr>
        <w:numPr>
          <w:ilvl w:val="1"/>
          <w:numId w:val="4"/>
        </w:numPr>
        <w:autoSpaceDE w:val="0"/>
        <w:autoSpaceDN w:val="0"/>
        <w:adjustRightInd w:val="0"/>
        <w:jc w:val="center"/>
        <w:rPr>
          <w:sz w:val="28"/>
          <w:szCs w:val="28"/>
        </w:rPr>
      </w:pPr>
      <w:r>
        <w:rPr>
          <w:sz w:val="28"/>
          <w:szCs w:val="28"/>
        </w:rPr>
        <w:t>Оценка нормативно-правовой базы, необходимой для функционирования и развития транспортной инфраструктуры города Лермонтова</w:t>
      </w:r>
    </w:p>
    <w:p w:rsidR="00C4767B" w:rsidRDefault="00C4767B" w:rsidP="00C4767B">
      <w:pPr>
        <w:autoSpaceDE w:val="0"/>
        <w:autoSpaceDN w:val="0"/>
        <w:adjustRightInd w:val="0"/>
        <w:ind w:left="1429"/>
        <w:rPr>
          <w:sz w:val="28"/>
          <w:szCs w:val="28"/>
        </w:rPr>
      </w:pPr>
    </w:p>
    <w:p w:rsidR="00C4767B" w:rsidRPr="00177FEE" w:rsidRDefault="00C4767B" w:rsidP="00C4767B">
      <w:pPr>
        <w:pStyle w:val="af"/>
        <w:tabs>
          <w:tab w:val="clear" w:pos="4677"/>
          <w:tab w:val="center" w:pos="0"/>
        </w:tabs>
        <w:spacing w:line="240" w:lineRule="auto"/>
        <w:ind w:firstLine="709"/>
        <w:rPr>
          <w:sz w:val="28"/>
          <w:szCs w:val="28"/>
        </w:rPr>
      </w:pPr>
      <w:r w:rsidRPr="00177FEE">
        <w:rPr>
          <w:sz w:val="28"/>
          <w:szCs w:val="28"/>
        </w:rPr>
        <w:t xml:space="preserve">Направления и перспективы развития города Лермонтова, включая развитие транспортной инфраструктуры, основаны в первую очередь на </w:t>
      </w:r>
      <w:r w:rsidRPr="00177FEE">
        <w:rPr>
          <w:sz w:val="28"/>
          <w:szCs w:val="28"/>
        </w:rPr>
        <w:lastRenderedPageBreak/>
        <w:t>генеральном плане развития города Лермонтова Ставропольского края до 2030 года, утвержденном решением Со</w:t>
      </w:r>
      <w:r>
        <w:rPr>
          <w:sz w:val="28"/>
          <w:szCs w:val="28"/>
        </w:rPr>
        <w:t xml:space="preserve">вета города Лермонтова от 28 декабря </w:t>
      </w:r>
      <w:r w:rsidRPr="00177FEE">
        <w:rPr>
          <w:sz w:val="28"/>
          <w:szCs w:val="28"/>
        </w:rPr>
        <w:t>2012</w:t>
      </w:r>
      <w:r>
        <w:rPr>
          <w:sz w:val="28"/>
          <w:szCs w:val="28"/>
        </w:rPr>
        <w:t xml:space="preserve"> г.</w:t>
      </w:r>
      <w:r w:rsidRPr="00177FEE">
        <w:rPr>
          <w:sz w:val="28"/>
          <w:szCs w:val="28"/>
        </w:rPr>
        <w:t xml:space="preserve"> № 69. В генера</w:t>
      </w:r>
      <w:r>
        <w:rPr>
          <w:sz w:val="28"/>
          <w:szCs w:val="28"/>
        </w:rPr>
        <w:t>льном плане города определяются</w:t>
      </w:r>
      <w:r w:rsidRPr="00177FEE">
        <w:rPr>
          <w:sz w:val="28"/>
          <w:szCs w:val="28"/>
        </w:rPr>
        <w:t xml:space="preserve"> цели и задачи территориального планирования и мероприятия, направленные на повышение качества жизни населения, эффективности функци</w:t>
      </w:r>
      <w:r>
        <w:rPr>
          <w:sz w:val="28"/>
          <w:szCs w:val="28"/>
        </w:rPr>
        <w:t>онирования городских территорий</w:t>
      </w:r>
      <w:r w:rsidRPr="00177FEE">
        <w:rPr>
          <w:sz w:val="28"/>
          <w:szCs w:val="28"/>
        </w:rPr>
        <w:t xml:space="preserve"> и их инвестиционн</w:t>
      </w:r>
      <w:r>
        <w:rPr>
          <w:sz w:val="28"/>
          <w:szCs w:val="28"/>
        </w:rPr>
        <w:t>ую</w:t>
      </w:r>
      <w:r w:rsidRPr="00177FEE">
        <w:rPr>
          <w:sz w:val="28"/>
          <w:szCs w:val="28"/>
        </w:rPr>
        <w:t xml:space="preserve"> привлекательност</w:t>
      </w:r>
      <w:r>
        <w:rPr>
          <w:sz w:val="28"/>
          <w:szCs w:val="28"/>
        </w:rPr>
        <w:t>ь</w:t>
      </w:r>
      <w:r w:rsidRPr="00177FEE">
        <w:rPr>
          <w:sz w:val="28"/>
          <w:szCs w:val="28"/>
        </w:rPr>
        <w:t>.</w:t>
      </w:r>
    </w:p>
    <w:p w:rsidR="00C4767B" w:rsidRDefault="00C4767B" w:rsidP="00C4767B">
      <w:pPr>
        <w:autoSpaceDE w:val="0"/>
        <w:autoSpaceDN w:val="0"/>
        <w:adjustRightInd w:val="0"/>
        <w:ind w:firstLine="709"/>
        <w:jc w:val="both"/>
        <w:rPr>
          <w:sz w:val="28"/>
          <w:szCs w:val="28"/>
        </w:rPr>
      </w:pPr>
      <w:r>
        <w:rPr>
          <w:sz w:val="28"/>
          <w:szCs w:val="28"/>
        </w:rPr>
        <w:t>Нормативно-правовую базу по развитию дорожно-транспортного комплекса составляет также маркетинговая стратегия развития города Лермонтова до 2020 года, утвержденная решением Совета города Лермонтова от 30 декабря 2008 г. № 118. В настоящее время формируется новая стратегия социально-экономического развития города Лермонтова до 2030 года, в которой основным стратегическим направлением определяется развитие транспортного комплекса.</w:t>
      </w:r>
    </w:p>
    <w:p w:rsidR="00C4767B" w:rsidRDefault="00C4767B" w:rsidP="00C4767B">
      <w:pPr>
        <w:widowControl w:val="0"/>
        <w:shd w:val="clear" w:color="auto" w:fill="FFFFFF"/>
        <w:tabs>
          <w:tab w:val="left" w:pos="288"/>
        </w:tabs>
        <w:autoSpaceDE w:val="0"/>
        <w:autoSpaceDN w:val="0"/>
        <w:adjustRightInd w:val="0"/>
        <w:ind w:right="-5" w:firstLine="709"/>
        <w:jc w:val="both"/>
        <w:rPr>
          <w:sz w:val="28"/>
          <w:szCs w:val="28"/>
        </w:rPr>
      </w:pPr>
      <w:r>
        <w:rPr>
          <w:sz w:val="28"/>
          <w:szCs w:val="28"/>
        </w:rPr>
        <w:t>На территории города Лермонтова решением Совета города Лермонтова от 23 ноября 2011 г. № 114 сформирован муниципальный дорожный фонд, средства которого направляются на осуществление дорожной деятельности</w:t>
      </w:r>
      <w:r w:rsidRPr="00130D90">
        <w:rPr>
          <w:sz w:val="28"/>
          <w:szCs w:val="28"/>
        </w:rPr>
        <w:t xml:space="preserve"> </w:t>
      </w:r>
      <w:r>
        <w:rPr>
          <w:sz w:val="28"/>
          <w:szCs w:val="28"/>
        </w:rPr>
        <w:t xml:space="preserve">в рамках программных мероприятий.  </w:t>
      </w:r>
    </w:p>
    <w:p w:rsidR="00C4767B" w:rsidRDefault="00C4767B" w:rsidP="00C4767B">
      <w:pPr>
        <w:ind w:firstLine="709"/>
        <w:jc w:val="both"/>
        <w:rPr>
          <w:sz w:val="28"/>
          <w:szCs w:val="28"/>
        </w:rPr>
      </w:pPr>
      <w:r>
        <w:rPr>
          <w:sz w:val="28"/>
          <w:szCs w:val="28"/>
        </w:rPr>
        <w:t>Расходование средств муниципального дорожного фонда осуществляется в соответствии с  муниципальной программой «Дороги и улучшение состояния объектов дорожно-транспортной инфраструктуры в городе Лермонтове», утвержденной постановлением администрации города Лермонтова от 30 декабря 2015 г. № 1393. Муниципальная программа является краткосрочным планом (на 6 лет) по повышению безопасности дорожного движения на территории города Лермонтова. И вместе с программой комплексного развития транспортной инфраструктуры нацелена в первую очередь на удовлетворение потребности населения в качественной дорожно-транспортной инфраструктуре и повышении инвестиционной привлекательности города.</w:t>
      </w:r>
    </w:p>
    <w:p w:rsidR="00C4767B" w:rsidRDefault="00C4767B" w:rsidP="00C4767B">
      <w:pPr>
        <w:ind w:firstLine="709"/>
        <w:jc w:val="both"/>
        <w:rPr>
          <w:sz w:val="28"/>
          <w:szCs w:val="28"/>
        </w:rPr>
      </w:pPr>
    </w:p>
    <w:p w:rsidR="00C4767B" w:rsidRDefault="00C4767B" w:rsidP="00C4767B">
      <w:pPr>
        <w:numPr>
          <w:ilvl w:val="1"/>
          <w:numId w:val="4"/>
        </w:numPr>
        <w:jc w:val="center"/>
        <w:rPr>
          <w:sz w:val="28"/>
          <w:szCs w:val="28"/>
        </w:rPr>
      </w:pPr>
      <w:r>
        <w:rPr>
          <w:sz w:val="28"/>
          <w:szCs w:val="28"/>
        </w:rPr>
        <w:t>Оценка финансирования транспортной инфраструктуры</w:t>
      </w:r>
    </w:p>
    <w:p w:rsidR="00C4767B" w:rsidRDefault="00C4767B" w:rsidP="00C4767B">
      <w:pPr>
        <w:rPr>
          <w:sz w:val="28"/>
          <w:szCs w:val="28"/>
        </w:rPr>
      </w:pPr>
    </w:p>
    <w:p w:rsidR="00C4767B" w:rsidRDefault="00C4767B" w:rsidP="00C4767B">
      <w:pPr>
        <w:ind w:firstLine="709"/>
        <w:jc w:val="both"/>
        <w:rPr>
          <w:sz w:val="28"/>
          <w:szCs w:val="28"/>
        </w:rPr>
      </w:pPr>
      <w:r w:rsidRPr="006C4494">
        <w:rPr>
          <w:sz w:val="28"/>
          <w:szCs w:val="28"/>
        </w:rPr>
        <w:t xml:space="preserve">Финансирование мероприятий </w:t>
      </w:r>
      <w:r>
        <w:rPr>
          <w:sz w:val="28"/>
          <w:szCs w:val="28"/>
        </w:rPr>
        <w:t>по развитию транспортной инфраструктуры может осуществля</w:t>
      </w:r>
      <w:r w:rsidRPr="006C4494">
        <w:rPr>
          <w:sz w:val="28"/>
          <w:szCs w:val="28"/>
        </w:rPr>
        <w:t>т</w:t>
      </w:r>
      <w:r>
        <w:rPr>
          <w:sz w:val="28"/>
          <w:szCs w:val="28"/>
        </w:rPr>
        <w:t>ь</w:t>
      </w:r>
      <w:r w:rsidRPr="006C4494">
        <w:rPr>
          <w:sz w:val="28"/>
          <w:szCs w:val="28"/>
        </w:rPr>
        <w:t xml:space="preserve">ся за счет средств бюджета </w:t>
      </w:r>
      <w:r>
        <w:rPr>
          <w:sz w:val="28"/>
          <w:szCs w:val="28"/>
        </w:rPr>
        <w:t xml:space="preserve">Ставропольского края, бюджета </w:t>
      </w:r>
      <w:r w:rsidRPr="006C4494">
        <w:rPr>
          <w:sz w:val="28"/>
          <w:szCs w:val="28"/>
        </w:rPr>
        <w:t>города Лермонтова</w:t>
      </w:r>
      <w:r>
        <w:rPr>
          <w:sz w:val="28"/>
          <w:szCs w:val="28"/>
        </w:rPr>
        <w:t xml:space="preserve"> и внебюджетных источников финансирования</w:t>
      </w:r>
      <w:r w:rsidRPr="006C4494">
        <w:rPr>
          <w:sz w:val="28"/>
          <w:szCs w:val="28"/>
        </w:rPr>
        <w:t xml:space="preserve">. </w:t>
      </w:r>
      <w:r>
        <w:rPr>
          <w:sz w:val="28"/>
          <w:szCs w:val="28"/>
        </w:rPr>
        <w:t>Средства бюджета Ставропольского края выделяются из дорожного фонда Ставропольского края на основании направленных бюджетных заявок. Средства местного бюджета составляют муниципальный дорожный фонд, и</w:t>
      </w:r>
      <w:r w:rsidRPr="00A579E0">
        <w:rPr>
          <w:sz w:val="28"/>
          <w:szCs w:val="28"/>
        </w:rPr>
        <w:t xml:space="preserve">сточниками формирования </w:t>
      </w:r>
      <w:r>
        <w:rPr>
          <w:sz w:val="28"/>
          <w:szCs w:val="28"/>
        </w:rPr>
        <w:t>которого</w:t>
      </w:r>
      <w:r w:rsidRPr="00A579E0">
        <w:rPr>
          <w:sz w:val="28"/>
          <w:szCs w:val="28"/>
        </w:rPr>
        <w:t xml:space="preserve"> являются:</w:t>
      </w:r>
    </w:p>
    <w:p w:rsidR="00C4767B" w:rsidRDefault="00C4767B" w:rsidP="00C4767B">
      <w:pPr>
        <w:ind w:firstLine="709"/>
        <w:jc w:val="both"/>
        <w:rPr>
          <w:sz w:val="28"/>
          <w:szCs w:val="28"/>
        </w:rPr>
      </w:pPr>
      <w:r>
        <w:rPr>
          <w:sz w:val="28"/>
          <w:szCs w:val="28"/>
        </w:rPr>
        <w:t>-  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4767B" w:rsidRDefault="00C4767B" w:rsidP="00C4767B">
      <w:pPr>
        <w:ind w:firstLine="709"/>
        <w:jc w:val="both"/>
        <w:rPr>
          <w:sz w:val="28"/>
          <w:szCs w:val="28"/>
        </w:rPr>
      </w:pPr>
      <w:r>
        <w:rPr>
          <w:sz w:val="28"/>
          <w:szCs w:val="28"/>
        </w:rPr>
        <w:t>-  акцизы на моторные масла для дизельных и (или) карбюраторных (</w:t>
      </w:r>
      <w:proofErr w:type="spellStart"/>
      <w:r>
        <w:rPr>
          <w:sz w:val="28"/>
          <w:szCs w:val="28"/>
        </w:rPr>
        <w:t>инжекторных</w:t>
      </w:r>
      <w:proofErr w:type="spellEnd"/>
      <w:r>
        <w:rPr>
          <w:sz w:val="28"/>
          <w:szCs w:val="28"/>
        </w:rPr>
        <w:t xml:space="preserve">) двигателей, подлежащие распределению между бюджетами субъектов Российской Федерации и местными бюджетами с учетом </w:t>
      </w:r>
      <w:r>
        <w:rPr>
          <w:sz w:val="28"/>
          <w:szCs w:val="28"/>
        </w:rPr>
        <w:lastRenderedPageBreak/>
        <w:t>установленных дифференцированных нормативов отчислений в местные бюджеты;</w:t>
      </w:r>
    </w:p>
    <w:p w:rsidR="00C4767B" w:rsidRDefault="00C4767B" w:rsidP="00C4767B">
      <w:pPr>
        <w:ind w:firstLine="709"/>
        <w:jc w:val="both"/>
        <w:rPr>
          <w:sz w:val="28"/>
          <w:szCs w:val="28"/>
        </w:rPr>
      </w:pPr>
      <w:r w:rsidRPr="00A579E0">
        <w:rPr>
          <w:sz w:val="28"/>
          <w:szCs w:val="28"/>
        </w:rPr>
        <w:t xml:space="preserve"> - акцизы на автомобильный бензин, подлежащие </w:t>
      </w:r>
      <w:r>
        <w:rPr>
          <w:sz w:val="28"/>
          <w:szCs w:val="28"/>
        </w:rPr>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4767B" w:rsidRDefault="00C4767B" w:rsidP="00C4767B">
      <w:pPr>
        <w:ind w:firstLine="709"/>
        <w:jc w:val="both"/>
        <w:rPr>
          <w:sz w:val="28"/>
          <w:szCs w:val="28"/>
        </w:rPr>
      </w:pPr>
      <w:r>
        <w:rPr>
          <w:sz w:val="28"/>
          <w:szCs w:val="28"/>
        </w:rPr>
        <w:t xml:space="preserve">-  акцизы на прямогонный бензин,  </w:t>
      </w:r>
      <w:r w:rsidRPr="00A579E0">
        <w:rPr>
          <w:sz w:val="28"/>
          <w:szCs w:val="28"/>
        </w:rPr>
        <w:t xml:space="preserve">подлежащие </w:t>
      </w:r>
      <w:r>
        <w:rPr>
          <w:sz w:val="28"/>
          <w:szCs w:val="28"/>
        </w:rPr>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4767B" w:rsidRPr="00A579E0" w:rsidRDefault="00C4767B" w:rsidP="00C4767B">
      <w:pPr>
        <w:ind w:firstLine="709"/>
        <w:jc w:val="both"/>
        <w:rPr>
          <w:sz w:val="28"/>
          <w:szCs w:val="28"/>
        </w:rPr>
      </w:pPr>
      <w:r w:rsidRPr="00A579E0">
        <w:rPr>
          <w:sz w:val="28"/>
          <w:szCs w:val="28"/>
        </w:rPr>
        <w:t>- 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rsidR="00C4767B" w:rsidRPr="00A579E0" w:rsidRDefault="00C4767B" w:rsidP="00C4767B">
      <w:pPr>
        <w:ind w:firstLine="709"/>
        <w:jc w:val="both"/>
        <w:rPr>
          <w:sz w:val="28"/>
          <w:szCs w:val="28"/>
        </w:rPr>
      </w:pPr>
      <w:r w:rsidRPr="00A579E0">
        <w:rPr>
          <w:sz w:val="28"/>
          <w:szCs w:val="28"/>
        </w:rPr>
        <w:t>- штрафы за нарушение правил перевозки крупногабаритных и тяжеловесных грузов;</w:t>
      </w:r>
    </w:p>
    <w:p w:rsidR="00C4767B" w:rsidRPr="00A579E0" w:rsidRDefault="00C4767B" w:rsidP="00C4767B">
      <w:pPr>
        <w:ind w:firstLine="709"/>
        <w:jc w:val="both"/>
        <w:rPr>
          <w:sz w:val="28"/>
          <w:szCs w:val="28"/>
        </w:rPr>
      </w:pPr>
      <w:r w:rsidRPr="00A579E0">
        <w:rPr>
          <w:sz w:val="28"/>
          <w:szCs w:val="28"/>
        </w:rPr>
        <w:t xml:space="preserve">- субсидии из федерального и регионального </w:t>
      </w:r>
      <w:r>
        <w:rPr>
          <w:sz w:val="28"/>
          <w:szCs w:val="28"/>
        </w:rPr>
        <w:t>д</w:t>
      </w:r>
      <w:r w:rsidRPr="00A579E0">
        <w:rPr>
          <w:sz w:val="28"/>
          <w:szCs w:val="28"/>
        </w:rPr>
        <w:t>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города Лермонтова;</w:t>
      </w:r>
    </w:p>
    <w:p w:rsidR="00C4767B" w:rsidRPr="00A579E0" w:rsidRDefault="00C4767B" w:rsidP="00C4767B">
      <w:pPr>
        <w:ind w:firstLine="709"/>
        <w:jc w:val="both"/>
        <w:rPr>
          <w:sz w:val="28"/>
          <w:szCs w:val="28"/>
        </w:rPr>
      </w:pPr>
      <w:r w:rsidRPr="00A579E0">
        <w:rPr>
          <w:sz w:val="28"/>
          <w:szCs w:val="28"/>
        </w:rPr>
        <w:t>- 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города Лермонтова;</w:t>
      </w:r>
    </w:p>
    <w:p w:rsidR="00C4767B" w:rsidRPr="00A579E0" w:rsidRDefault="00C4767B" w:rsidP="00C4767B">
      <w:pPr>
        <w:ind w:firstLine="709"/>
        <w:jc w:val="both"/>
        <w:rPr>
          <w:sz w:val="28"/>
          <w:szCs w:val="28"/>
        </w:rPr>
      </w:pPr>
      <w:proofErr w:type="gramStart"/>
      <w:r w:rsidRPr="00A579E0">
        <w:rPr>
          <w:sz w:val="28"/>
          <w:szCs w:val="28"/>
        </w:rPr>
        <w:t xml:space="preserve">- денежные средства, поступающие в бюджет города Лермонтова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w:t>
      </w:r>
      <w:r>
        <w:rPr>
          <w:sz w:val="28"/>
          <w:szCs w:val="28"/>
        </w:rPr>
        <w:t>муниципального д</w:t>
      </w:r>
      <w:r w:rsidRPr="00A579E0">
        <w:rPr>
          <w:sz w:val="28"/>
          <w:szCs w:val="28"/>
        </w:rPr>
        <w:t>орожного фонда, или в связи с уклонением от исполнения таких контрактов или иных договоров;</w:t>
      </w:r>
      <w:proofErr w:type="gramEnd"/>
    </w:p>
    <w:p w:rsidR="00C4767B" w:rsidRPr="00A579E0" w:rsidRDefault="00C4767B" w:rsidP="00C4767B">
      <w:pPr>
        <w:ind w:firstLine="709"/>
        <w:jc w:val="both"/>
        <w:rPr>
          <w:sz w:val="28"/>
          <w:szCs w:val="28"/>
        </w:rPr>
      </w:pPr>
      <w:proofErr w:type="gramStart"/>
      <w:r w:rsidRPr="00A579E0">
        <w:rPr>
          <w:sz w:val="28"/>
          <w:szCs w:val="28"/>
        </w:rPr>
        <w:t xml:space="preserve">- денежные средства, внесенные участником конкурса или аукциона, проводимых в целях заключения муниципального контракта, финансируемого за счет средств </w:t>
      </w:r>
      <w:r>
        <w:rPr>
          <w:sz w:val="28"/>
          <w:szCs w:val="28"/>
        </w:rPr>
        <w:t>муниципального д</w:t>
      </w:r>
      <w:r w:rsidRPr="00A579E0">
        <w:rPr>
          <w:sz w:val="28"/>
          <w:szCs w:val="28"/>
        </w:rPr>
        <w:t>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C4767B" w:rsidRPr="00A579E0" w:rsidRDefault="00C4767B" w:rsidP="00C4767B">
      <w:pPr>
        <w:ind w:firstLine="709"/>
        <w:jc w:val="both"/>
        <w:rPr>
          <w:sz w:val="28"/>
          <w:szCs w:val="28"/>
        </w:rPr>
      </w:pPr>
      <w:r w:rsidRPr="00A579E0">
        <w:rPr>
          <w:sz w:val="28"/>
          <w:szCs w:val="28"/>
        </w:rPr>
        <w:t>- государственная пошлина за выдачу уполномоченным органом администрации города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rsidR="00C4767B" w:rsidRDefault="00C4767B" w:rsidP="00C4767B">
      <w:pPr>
        <w:ind w:firstLine="709"/>
        <w:jc w:val="both"/>
        <w:rPr>
          <w:sz w:val="28"/>
          <w:szCs w:val="28"/>
        </w:rPr>
      </w:pPr>
      <w:r w:rsidRPr="00A579E0">
        <w:rPr>
          <w:sz w:val="28"/>
          <w:szCs w:val="28"/>
        </w:rPr>
        <w:t>- иные поступления в бюджет города Лермонтова,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rsidR="00C4767B" w:rsidRDefault="00C4767B" w:rsidP="00C4767B">
      <w:pPr>
        <w:widowControl w:val="0"/>
        <w:autoSpaceDE w:val="0"/>
        <w:autoSpaceDN w:val="0"/>
        <w:adjustRightInd w:val="0"/>
        <w:ind w:firstLine="709"/>
        <w:jc w:val="both"/>
        <w:rPr>
          <w:sz w:val="28"/>
          <w:szCs w:val="28"/>
        </w:rPr>
      </w:pPr>
      <w:r w:rsidRPr="00A579E0">
        <w:rPr>
          <w:sz w:val="28"/>
          <w:szCs w:val="28"/>
        </w:rPr>
        <w:lastRenderedPageBreak/>
        <w:t xml:space="preserve">Объем бюджетных ассигнований </w:t>
      </w:r>
      <w:r>
        <w:rPr>
          <w:sz w:val="28"/>
          <w:szCs w:val="28"/>
        </w:rPr>
        <w:t>муниципального д</w:t>
      </w:r>
      <w:r w:rsidRPr="00A579E0">
        <w:rPr>
          <w:sz w:val="28"/>
          <w:szCs w:val="28"/>
        </w:rPr>
        <w:t>орожного фонда утверждается решением Совета города Лермонтова о бюджете города Лермонтова на очередной финансовый год и плановый период</w:t>
      </w:r>
      <w:r>
        <w:rPr>
          <w:sz w:val="28"/>
          <w:szCs w:val="28"/>
        </w:rPr>
        <w:t xml:space="preserve"> в размере не </w:t>
      </w:r>
      <w:proofErr w:type="gramStart"/>
      <w:r>
        <w:rPr>
          <w:sz w:val="28"/>
          <w:szCs w:val="28"/>
        </w:rPr>
        <w:t>менее базового</w:t>
      </w:r>
      <w:proofErr w:type="gramEnd"/>
      <w:r>
        <w:rPr>
          <w:sz w:val="28"/>
          <w:szCs w:val="28"/>
        </w:rPr>
        <w:t xml:space="preserve"> объема дорожного фонда города Лермонтова, который составляет </w:t>
      </w:r>
      <w:r w:rsidRPr="00E5209B">
        <w:rPr>
          <w:sz w:val="28"/>
          <w:szCs w:val="28"/>
        </w:rPr>
        <w:t xml:space="preserve">5 328 400 </w:t>
      </w:r>
      <w:r>
        <w:rPr>
          <w:sz w:val="28"/>
          <w:szCs w:val="28"/>
        </w:rPr>
        <w:t xml:space="preserve">руб., и не менее </w:t>
      </w:r>
      <w:r w:rsidRPr="00A579E0">
        <w:rPr>
          <w:sz w:val="28"/>
          <w:szCs w:val="28"/>
        </w:rPr>
        <w:t xml:space="preserve">прогнозируемого объема доходов бюджета города Лермонтова по </w:t>
      </w:r>
      <w:r>
        <w:rPr>
          <w:sz w:val="28"/>
          <w:szCs w:val="28"/>
        </w:rPr>
        <w:t xml:space="preserve">вышеуказанным </w:t>
      </w:r>
      <w:r w:rsidRPr="00A579E0">
        <w:rPr>
          <w:sz w:val="28"/>
          <w:szCs w:val="28"/>
        </w:rPr>
        <w:t>источникам</w:t>
      </w:r>
      <w:r>
        <w:rPr>
          <w:sz w:val="28"/>
          <w:szCs w:val="28"/>
        </w:rPr>
        <w:t>.</w:t>
      </w:r>
    </w:p>
    <w:p w:rsidR="00C4767B" w:rsidRDefault="00C4767B" w:rsidP="00C4767B">
      <w:pPr>
        <w:autoSpaceDE w:val="0"/>
        <w:autoSpaceDN w:val="0"/>
        <w:adjustRightInd w:val="0"/>
        <w:ind w:firstLine="709"/>
        <w:jc w:val="both"/>
        <w:rPr>
          <w:sz w:val="28"/>
          <w:szCs w:val="28"/>
        </w:rPr>
      </w:pPr>
    </w:p>
    <w:p w:rsidR="00C4767B" w:rsidRPr="00830A91" w:rsidRDefault="00C4767B" w:rsidP="00C4767B">
      <w:pPr>
        <w:autoSpaceDE w:val="0"/>
        <w:autoSpaceDN w:val="0"/>
        <w:adjustRightInd w:val="0"/>
        <w:ind w:firstLine="709"/>
        <w:jc w:val="center"/>
        <w:rPr>
          <w:i/>
          <w:sz w:val="28"/>
          <w:szCs w:val="28"/>
        </w:rPr>
      </w:pPr>
      <w:r>
        <w:rPr>
          <w:i/>
          <w:sz w:val="28"/>
          <w:szCs w:val="28"/>
        </w:rPr>
        <w:t>Объем финансирования дорожно-транспортной инфраструктуры, млн. руб.</w:t>
      </w:r>
    </w:p>
    <w:p w:rsidR="00C4767B" w:rsidRPr="00830D0B" w:rsidRDefault="00C4767B" w:rsidP="00C4767B">
      <w:pPr>
        <w:autoSpaceDE w:val="0"/>
        <w:autoSpaceDN w:val="0"/>
        <w:adjustRightInd w:val="0"/>
        <w:jc w:val="both"/>
        <w:rPr>
          <w:sz w:val="28"/>
          <w:szCs w:val="28"/>
        </w:rPr>
      </w:pPr>
      <w:r>
        <w:rPr>
          <w:noProof/>
          <w:sz w:val="28"/>
          <w:szCs w:val="28"/>
        </w:rPr>
        <w:drawing>
          <wp:inline distT="0" distB="0" distL="0" distR="0">
            <wp:extent cx="5848350" cy="2705100"/>
            <wp:effectExtent l="0" t="0" r="0" b="0"/>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767B" w:rsidRDefault="00C4767B" w:rsidP="00C4767B">
      <w:pPr>
        <w:ind w:firstLine="709"/>
        <w:jc w:val="both"/>
        <w:rPr>
          <w:sz w:val="28"/>
          <w:szCs w:val="28"/>
        </w:rPr>
      </w:pPr>
      <w:r>
        <w:rPr>
          <w:sz w:val="28"/>
          <w:szCs w:val="28"/>
        </w:rPr>
        <w:t>Колебания распределения средств муниципального дорожного фонда напрямую связаны с объемом поступивших доходов бюджета города Лермонтова в финансовом году.</w:t>
      </w:r>
    </w:p>
    <w:p w:rsidR="00C4767B" w:rsidRDefault="00C4767B" w:rsidP="00C4767B">
      <w:pPr>
        <w:ind w:firstLine="709"/>
        <w:jc w:val="both"/>
        <w:rPr>
          <w:sz w:val="28"/>
          <w:szCs w:val="28"/>
        </w:rPr>
      </w:pPr>
    </w:p>
    <w:p w:rsidR="00C4767B" w:rsidRDefault="00C4767B" w:rsidP="00C4767B">
      <w:pPr>
        <w:ind w:firstLine="709"/>
        <w:jc w:val="both"/>
        <w:rPr>
          <w:sz w:val="28"/>
          <w:szCs w:val="28"/>
        </w:rPr>
      </w:pPr>
    </w:p>
    <w:p w:rsidR="00C4767B" w:rsidRDefault="00C4767B" w:rsidP="00C4767B">
      <w:pPr>
        <w:ind w:firstLine="709"/>
        <w:jc w:val="both"/>
        <w:rPr>
          <w:sz w:val="28"/>
          <w:szCs w:val="28"/>
        </w:rPr>
      </w:pPr>
    </w:p>
    <w:p w:rsidR="00C4767B" w:rsidRDefault="00C4767B" w:rsidP="00C4767B">
      <w:pPr>
        <w:ind w:firstLine="709"/>
        <w:jc w:val="both"/>
        <w:rPr>
          <w:sz w:val="28"/>
          <w:szCs w:val="28"/>
        </w:rPr>
      </w:pPr>
    </w:p>
    <w:p w:rsidR="00C4767B" w:rsidRDefault="00C4767B" w:rsidP="00C4767B">
      <w:pPr>
        <w:ind w:firstLine="709"/>
        <w:jc w:val="both"/>
        <w:rPr>
          <w:sz w:val="28"/>
          <w:szCs w:val="28"/>
        </w:rPr>
      </w:pPr>
    </w:p>
    <w:p w:rsidR="00C4767B" w:rsidRDefault="00C4767B" w:rsidP="00C4767B">
      <w:pPr>
        <w:ind w:firstLine="709"/>
        <w:jc w:val="both"/>
        <w:rPr>
          <w:sz w:val="28"/>
          <w:szCs w:val="28"/>
        </w:rPr>
      </w:pPr>
    </w:p>
    <w:p w:rsidR="00C4767B" w:rsidRDefault="00C4767B" w:rsidP="00C4767B">
      <w:pPr>
        <w:ind w:firstLine="709"/>
        <w:jc w:val="both"/>
        <w:rPr>
          <w:sz w:val="28"/>
          <w:szCs w:val="28"/>
        </w:rPr>
      </w:pPr>
    </w:p>
    <w:p w:rsidR="00C4767B" w:rsidRDefault="00C4767B" w:rsidP="00C4767B">
      <w:pPr>
        <w:ind w:firstLine="709"/>
        <w:jc w:val="both"/>
        <w:rPr>
          <w:sz w:val="28"/>
          <w:szCs w:val="28"/>
        </w:rPr>
      </w:pPr>
    </w:p>
    <w:p w:rsidR="00C4767B" w:rsidRDefault="00C4767B" w:rsidP="00C4767B">
      <w:pPr>
        <w:jc w:val="both"/>
        <w:rPr>
          <w:sz w:val="28"/>
          <w:szCs w:val="28"/>
        </w:rPr>
      </w:pPr>
    </w:p>
    <w:p w:rsidR="00C4767B" w:rsidRDefault="00C4767B" w:rsidP="00C4767B">
      <w:pPr>
        <w:jc w:val="both"/>
        <w:rPr>
          <w:sz w:val="28"/>
          <w:szCs w:val="28"/>
        </w:rPr>
      </w:pPr>
    </w:p>
    <w:p w:rsidR="00C4767B" w:rsidRDefault="00C4767B" w:rsidP="00C4767B">
      <w:pPr>
        <w:ind w:firstLine="709"/>
        <w:jc w:val="center"/>
        <w:rPr>
          <w:sz w:val="28"/>
          <w:szCs w:val="28"/>
        </w:rPr>
      </w:pPr>
      <w:r>
        <w:rPr>
          <w:sz w:val="28"/>
          <w:szCs w:val="28"/>
        </w:rPr>
        <w:t>Раздел 2. Прогноз транспортного спроса, изменения объемов и характера передвижения населения и перевозок грузов на территории города Лермонтова</w:t>
      </w:r>
    </w:p>
    <w:p w:rsidR="00C4767B" w:rsidRPr="001B6CDB" w:rsidRDefault="00C4767B" w:rsidP="00C4767B">
      <w:pPr>
        <w:ind w:firstLine="709"/>
        <w:jc w:val="center"/>
        <w:rPr>
          <w:sz w:val="20"/>
          <w:szCs w:val="20"/>
        </w:rPr>
      </w:pPr>
    </w:p>
    <w:p w:rsidR="00C4767B" w:rsidRDefault="00C4767B" w:rsidP="00C4767B">
      <w:pPr>
        <w:ind w:firstLine="709"/>
        <w:jc w:val="center"/>
        <w:rPr>
          <w:sz w:val="28"/>
          <w:szCs w:val="28"/>
        </w:rPr>
      </w:pPr>
      <w:r>
        <w:rPr>
          <w:sz w:val="28"/>
          <w:szCs w:val="28"/>
        </w:rPr>
        <w:t>2.1. Прогноз социально-экономического и градостроительного развития города Лермонтова</w:t>
      </w:r>
    </w:p>
    <w:p w:rsidR="00C4767B" w:rsidRPr="001B6CDB" w:rsidRDefault="00C4767B" w:rsidP="00C4767B">
      <w:pPr>
        <w:ind w:firstLine="709"/>
        <w:jc w:val="center"/>
        <w:rPr>
          <w:sz w:val="20"/>
          <w:szCs w:val="20"/>
        </w:rPr>
      </w:pPr>
    </w:p>
    <w:p w:rsidR="00C4767B" w:rsidRDefault="00C4767B" w:rsidP="00C4767B">
      <w:pPr>
        <w:ind w:right="-2" w:firstLine="709"/>
        <w:jc w:val="both"/>
        <w:rPr>
          <w:sz w:val="28"/>
          <w:szCs w:val="28"/>
        </w:rPr>
      </w:pPr>
      <w:r>
        <w:rPr>
          <w:sz w:val="28"/>
          <w:szCs w:val="28"/>
        </w:rPr>
        <w:t xml:space="preserve">Прогноз социально-экономического развития города Лермонтова на 2016 год и на период до 2018 года утвержден распоряжением администрации города Лермонтова от 09 ноября 2015 г. № 146-р и разработан на основе сценарных условий развития экономики Российской Федерации, основных </w:t>
      </w:r>
      <w:r>
        <w:rPr>
          <w:sz w:val="28"/>
          <w:szCs w:val="28"/>
        </w:rPr>
        <w:lastRenderedPageBreak/>
        <w:t xml:space="preserve">приоритетов экономического развития Ставропольского края и города Лермонтова. </w:t>
      </w:r>
    </w:p>
    <w:p w:rsidR="00C4767B" w:rsidRDefault="00C4767B" w:rsidP="00C4767B">
      <w:pPr>
        <w:ind w:right="-2" w:firstLine="709"/>
        <w:jc w:val="both"/>
        <w:rPr>
          <w:sz w:val="28"/>
          <w:szCs w:val="28"/>
        </w:rPr>
      </w:pPr>
      <w:r>
        <w:rPr>
          <w:sz w:val="28"/>
          <w:szCs w:val="28"/>
        </w:rPr>
        <w:t>В соответствии с прогнозом социально-экономического развития города Лермонтова численность населения города незначительно увеличится к 2018 году за сет естественного прироста и составит 25,0 тыс. чел.</w:t>
      </w:r>
    </w:p>
    <w:p w:rsidR="00C4767B" w:rsidRDefault="00C4767B" w:rsidP="00C4767B">
      <w:pPr>
        <w:autoSpaceDE w:val="0"/>
        <w:autoSpaceDN w:val="0"/>
        <w:adjustRightInd w:val="0"/>
        <w:ind w:firstLine="709"/>
        <w:jc w:val="both"/>
        <w:rPr>
          <w:sz w:val="28"/>
          <w:szCs w:val="28"/>
        </w:rPr>
      </w:pPr>
      <w:r>
        <w:rPr>
          <w:sz w:val="28"/>
          <w:szCs w:val="28"/>
        </w:rPr>
        <w:t xml:space="preserve">Объем отгруженной продукции, выполненных работ, оказанных услуг в целом по городу Лермонтову, в разделе обрабатывающее производство прогнозируется со стабильным ростом на 14-16 процентов. Лидерами экономического роста будут оставаться такие виды деятельности, как химическое производство  и  производство резиновых и пластмассовых изделий. </w:t>
      </w:r>
    </w:p>
    <w:p w:rsidR="00C4767B" w:rsidRDefault="00C4767B" w:rsidP="00C4767B">
      <w:pPr>
        <w:autoSpaceDE w:val="0"/>
        <w:autoSpaceDN w:val="0"/>
        <w:adjustRightInd w:val="0"/>
        <w:ind w:firstLine="709"/>
        <w:jc w:val="both"/>
        <w:rPr>
          <w:sz w:val="28"/>
          <w:szCs w:val="20"/>
        </w:rPr>
      </w:pPr>
      <w:r>
        <w:rPr>
          <w:sz w:val="28"/>
          <w:szCs w:val="28"/>
        </w:rPr>
        <w:t xml:space="preserve">Еженедельно в сетевых организациях розничной торговли проводится мониторинг изменения цен на продовольственные товары первой необходимости. Прогнозируемый рост оборота розничной торговли в среднесрочной перспективе обуславливается увеличением цен на все группы товаров. </w:t>
      </w:r>
      <w:r>
        <w:rPr>
          <w:sz w:val="28"/>
          <w:szCs w:val="20"/>
        </w:rPr>
        <w:t>Объем платных услуг населению к уровню 2018 года достигнет 478,8  млн. руб. Несмотря на различные тенденции развития отдельных видов услуг, в 2016-2018 гг. не произойдет значительного изменения их структуры. По-прежнему, на жилищно-коммунальные услуги будут тратиться около              70 процентов общего объема расходов населения.</w:t>
      </w:r>
    </w:p>
    <w:p w:rsidR="00C4767B" w:rsidRPr="00807F3E" w:rsidRDefault="00C4767B" w:rsidP="00C4767B">
      <w:pPr>
        <w:ind w:firstLine="720"/>
        <w:jc w:val="both"/>
        <w:rPr>
          <w:bCs/>
          <w:sz w:val="28"/>
          <w:szCs w:val="28"/>
        </w:rPr>
      </w:pPr>
      <w:r>
        <w:rPr>
          <w:bCs/>
          <w:sz w:val="28"/>
          <w:szCs w:val="28"/>
        </w:rPr>
        <w:t>Численность занятых в экономике города Лермонтова по оценке составила 9,74 тыс. чел. Планируется, что указанный показатель в прогнозируемом периоде увеличится до 9,85 тыс. чел. По предварительным прогнозам в 2016-2018 годах численность безработных может колебаться                от 55 до 60 человек, уровень безработицы может составить от 0,3 до 0,4 процента. Среднемесячная численность работников на предприятиях города Лермонтова, по оценке в 2015 году, составит 5,4 тыс. чел., в прогнозируемом периоде эта цифра увеличится до 5,51 тыс. чел.</w:t>
      </w:r>
    </w:p>
    <w:p w:rsidR="00C4767B" w:rsidRDefault="00C4767B" w:rsidP="00C4767B">
      <w:pPr>
        <w:autoSpaceDE w:val="0"/>
        <w:autoSpaceDN w:val="0"/>
        <w:adjustRightInd w:val="0"/>
        <w:ind w:firstLine="709"/>
        <w:jc w:val="both"/>
        <w:rPr>
          <w:sz w:val="28"/>
          <w:szCs w:val="28"/>
        </w:rPr>
      </w:pPr>
      <w:r>
        <w:rPr>
          <w:sz w:val="28"/>
          <w:szCs w:val="28"/>
        </w:rPr>
        <w:t xml:space="preserve">Инвестиционная деятельность на территории города Лермонтова характеризуется стабильным ростом объема капитальных вложений за счет всех источников финансирования. Согласно прогнозу социально-экономического развития инвестиции в основной капитал в 2018 году вырастут по сравнению с 2015 годом на 10 процентов и составят 4932,7 млн. руб. Наиболее крупными перспективными инвестиционными проектами являются: </w:t>
      </w:r>
    </w:p>
    <w:p w:rsidR="00C4767B" w:rsidRPr="00196D14" w:rsidRDefault="00C4767B" w:rsidP="00C4767B">
      <w:pPr>
        <w:autoSpaceDE w:val="0"/>
        <w:autoSpaceDN w:val="0"/>
        <w:adjustRightInd w:val="0"/>
        <w:ind w:firstLine="709"/>
        <w:jc w:val="both"/>
        <w:rPr>
          <w:sz w:val="16"/>
          <w:szCs w:val="1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5506"/>
        <w:gridCol w:w="2835"/>
      </w:tblGrid>
      <w:tr w:rsidR="00C4767B" w:rsidRPr="00196D14" w:rsidTr="00B51C81">
        <w:tc>
          <w:tcPr>
            <w:tcW w:w="873"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w:t>
            </w:r>
          </w:p>
          <w:p w:rsidR="00C4767B" w:rsidRDefault="00C4767B" w:rsidP="00B51C81">
            <w:pPr>
              <w:jc w:val="center"/>
              <w:rPr>
                <w:rFonts w:eastAsia="Calibri"/>
                <w:sz w:val="28"/>
                <w:szCs w:val="28"/>
                <w:lang w:eastAsia="en-US"/>
              </w:rPr>
            </w:pPr>
            <w:proofErr w:type="spellStart"/>
            <w:proofErr w:type="gramStart"/>
            <w:r>
              <w:rPr>
                <w:rFonts w:eastAsia="Calibri"/>
                <w:sz w:val="28"/>
                <w:szCs w:val="28"/>
                <w:lang w:eastAsia="en-US"/>
              </w:rPr>
              <w:t>п</w:t>
            </w:r>
            <w:proofErr w:type="spellEnd"/>
            <w:proofErr w:type="gramEnd"/>
            <w:r>
              <w:rPr>
                <w:rFonts w:eastAsia="Calibri"/>
                <w:sz w:val="28"/>
                <w:szCs w:val="28"/>
                <w:lang w:eastAsia="en-US"/>
              </w:rPr>
              <w:t>/</w:t>
            </w:r>
            <w:proofErr w:type="spellStart"/>
            <w:r>
              <w:rPr>
                <w:rFonts w:eastAsia="Calibri"/>
                <w:sz w:val="28"/>
                <w:szCs w:val="28"/>
                <w:lang w:eastAsia="en-US"/>
              </w:rPr>
              <w:t>п</w:t>
            </w:r>
            <w:proofErr w:type="spellEnd"/>
          </w:p>
        </w:tc>
        <w:tc>
          <w:tcPr>
            <w:tcW w:w="5506"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 xml:space="preserve">Наименование </w:t>
            </w:r>
          </w:p>
          <w:p w:rsidR="00C4767B" w:rsidRDefault="00C4767B" w:rsidP="00B51C81">
            <w:pPr>
              <w:jc w:val="center"/>
              <w:rPr>
                <w:rFonts w:eastAsia="Calibri"/>
                <w:sz w:val="28"/>
                <w:szCs w:val="28"/>
                <w:lang w:eastAsia="en-US"/>
              </w:rPr>
            </w:pPr>
            <w:r>
              <w:rPr>
                <w:rFonts w:eastAsia="Calibri"/>
                <w:sz w:val="28"/>
                <w:szCs w:val="28"/>
                <w:lang w:eastAsia="en-US"/>
              </w:rPr>
              <w:t>инвестиционного проекта</w:t>
            </w:r>
          </w:p>
          <w:p w:rsidR="00C4767B" w:rsidRDefault="00C4767B" w:rsidP="00B51C81">
            <w:pPr>
              <w:jc w:val="center"/>
              <w:rPr>
                <w:rFonts w:eastAsia="Calibri"/>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Срок реализации проекта</w:t>
            </w:r>
          </w:p>
        </w:tc>
      </w:tr>
      <w:tr w:rsidR="00C4767B" w:rsidRPr="00196D14" w:rsidTr="00B51C81">
        <w:tc>
          <w:tcPr>
            <w:tcW w:w="873"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t>1</w:t>
            </w:r>
          </w:p>
        </w:tc>
        <w:tc>
          <w:tcPr>
            <w:tcW w:w="5506"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t>3</w:t>
            </w:r>
          </w:p>
        </w:tc>
      </w:tr>
      <w:tr w:rsidR="00C4767B" w:rsidRPr="00196D14" w:rsidTr="00B51C81">
        <w:trPr>
          <w:trHeight w:val="691"/>
        </w:trPr>
        <w:tc>
          <w:tcPr>
            <w:tcW w:w="873"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sz w:val="28"/>
                <w:szCs w:val="28"/>
                <w:lang w:eastAsia="en-US"/>
              </w:rPr>
            </w:pPr>
            <w:r>
              <w:rPr>
                <w:rFonts w:eastAsia="Calibri"/>
                <w:sz w:val="28"/>
                <w:szCs w:val="28"/>
                <w:lang w:eastAsia="en-US"/>
              </w:rPr>
              <w:t>1.</w:t>
            </w:r>
          </w:p>
        </w:tc>
        <w:tc>
          <w:tcPr>
            <w:tcW w:w="5506"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both"/>
              <w:rPr>
                <w:rFonts w:eastAsia="Calibri"/>
                <w:sz w:val="28"/>
                <w:szCs w:val="28"/>
                <w:lang w:eastAsia="en-US"/>
              </w:rPr>
            </w:pPr>
            <w:r>
              <w:rPr>
                <w:rFonts w:eastAsia="Calibri"/>
                <w:sz w:val="28"/>
                <w:szCs w:val="28"/>
                <w:lang w:eastAsia="en-US"/>
              </w:rPr>
              <w:t>Строительство стоматологической клиники</w:t>
            </w:r>
          </w:p>
          <w:p w:rsidR="00C4767B" w:rsidRDefault="00C4767B" w:rsidP="00B51C81">
            <w:pPr>
              <w:jc w:val="both"/>
              <w:rPr>
                <w:rFonts w:eastAsia="Calibri"/>
                <w:sz w:val="28"/>
                <w:szCs w:val="28"/>
                <w:lang w:eastAsia="en-US"/>
              </w:rPr>
            </w:pPr>
            <w:r>
              <w:rPr>
                <w:rFonts w:eastAsia="Calibri"/>
                <w:sz w:val="28"/>
                <w:szCs w:val="28"/>
                <w:lang w:eastAsia="en-US"/>
              </w:rPr>
              <w:t>(ООО «Дом стоматологии»)</w:t>
            </w:r>
          </w:p>
        </w:tc>
        <w:tc>
          <w:tcPr>
            <w:tcW w:w="2835"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2013 – 2016</w:t>
            </w:r>
          </w:p>
        </w:tc>
      </w:tr>
      <w:tr w:rsidR="00C4767B" w:rsidRPr="00196D14" w:rsidTr="00B51C81">
        <w:trPr>
          <w:trHeight w:val="840"/>
        </w:trPr>
        <w:tc>
          <w:tcPr>
            <w:tcW w:w="873"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t>2.</w:t>
            </w:r>
          </w:p>
        </w:tc>
        <w:tc>
          <w:tcPr>
            <w:tcW w:w="5506"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both"/>
              <w:rPr>
                <w:rFonts w:eastAsia="Calibri"/>
                <w:color w:val="000000"/>
                <w:sz w:val="28"/>
                <w:szCs w:val="28"/>
                <w:lang w:eastAsia="en-US"/>
              </w:rPr>
            </w:pPr>
            <w:r>
              <w:rPr>
                <w:rFonts w:eastAsia="Calibri"/>
                <w:color w:val="000000"/>
                <w:sz w:val="28"/>
                <w:szCs w:val="28"/>
                <w:lang w:eastAsia="en-US"/>
              </w:rPr>
              <w:t>Строительство производственного комплекса «</w:t>
            </w:r>
            <w:proofErr w:type="spellStart"/>
            <w:r>
              <w:rPr>
                <w:rFonts w:eastAsia="Calibri"/>
                <w:color w:val="000000"/>
                <w:sz w:val="28"/>
                <w:szCs w:val="28"/>
                <w:lang w:eastAsia="en-US"/>
              </w:rPr>
              <w:t>Стрижамент</w:t>
            </w:r>
            <w:proofErr w:type="spellEnd"/>
            <w:r>
              <w:rPr>
                <w:rFonts w:eastAsia="Calibri"/>
                <w:color w:val="000000"/>
                <w:sz w:val="28"/>
                <w:szCs w:val="2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2013 – 2016</w:t>
            </w:r>
          </w:p>
        </w:tc>
      </w:tr>
      <w:tr w:rsidR="00C4767B" w:rsidRPr="00196D14" w:rsidTr="00B51C81">
        <w:trPr>
          <w:trHeight w:val="1135"/>
        </w:trPr>
        <w:tc>
          <w:tcPr>
            <w:tcW w:w="873"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lastRenderedPageBreak/>
              <w:t>3.</w:t>
            </w:r>
          </w:p>
        </w:tc>
        <w:tc>
          <w:tcPr>
            <w:tcW w:w="5506"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both"/>
              <w:rPr>
                <w:sz w:val="28"/>
                <w:szCs w:val="28"/>
                <w:lang w:eastAsia="en-US"/>
              </w:rPr>
            </w:pPr>
            <w:r>
              <w:rPr>
                <w:sz w:val="28"/>
                <w:szCs w:val="28"/>
                <w:lang w:eastAsia="en-US"/>
              </w:rPr>
              <w:t>Строительство производственно-складского комплекса (ООО «</w:t>
            </w:r>
            <w:proofErr w:type="spellStart"/>
            <w:r>
              <w:rPr>
                <w:sz w:val="28"/>
                <w:szCs w:val="28"/>
                <w:lang w:eastAsia="en-US"/>
              </w:rPr>
              <w:t>Дор-Хан-Лермонтов</w:t>
            </w:r>
            <w:proofErr w:type="spellEnd"/>
            <w:r>
              <w:rPr>
                <w:sz w:val="28"/>
                <w:szCs w:val="2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2014 – 2016</w:t>
            </w:r>
          </w:p>
        </w:tc>
      </w:tr>
      <w:tr w:rsidR="00C4767B" w:rsidRPr="00196D14" w:rsidTr="00B51C81">
        <w:trPr>
          <w:trHeight w:val="1115"/>
        </w:trPr>
        <w:tc>
          <w:tcPr>
            <w:tcW w:w="873" w:type="dxa"/>
            <w:tcBorders>
              <w:top w:val="single" w:sz="4" w:space="0" w:color="auto"/>
              <w:left w:val="single" w:sz="4" w:space="0" w:color="auto"/>
              <w:bottom w:val="single" w:sz="4" w:space="0" w:color="auto"/>
              <w:right w:val="single" w:sz="4" w:space="0" w:color="auto"/>
            </w:tcBorders>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t>4.</w:t>
            </w:r>
          </w:p>
        </w:tc>
        <w:tc>
          <w:tcPr>
            <w:tcW w:w="5506" w:type="dxa"/>
            <w:tcBorders>
              <w:top w:val="single" w:sz="4" w:space="0" w:color="auto"/>
              <w:left w:val="single" w:sz="4" w:space="0" w:color="auto"/>
              <w:bottom w:val="single" w:sz="4" w:space="0" w:color="auto"/>
              <w:right w:val="single" w:sz="4" w:space="0" w:color="auto"/>
            </w:tcBorders>
          </w:tcPr>
          <w:p w:rsidR="00C4767B" w:rsidRPr="00196D14" w:rsidRDefault="00C4767B" w:rsidP="00B51C81">
            <w:pPr>
              <w:jc w:val="both"/>
              <w:rPr>
                <w:rFonts w:eastAsia="Calibri"/>
                <w:color w:val="000000"/>
                <w:sz w:val="28"/>
                <w:szCs w:val="28"/>
                <w:lang w:eastAsia="en-US"/>
              </w:rPr>
            </w:pPr>
            <w:r>
              <w:rPr>
                <w:rFonts w:eastAsia="Calibri"/>
                <w:color w:val="000000"/>
                <w:sz w:val="28"/>
                <w:szCs w:val="28"/>
                <w:lang w:eastAsia="en-US"/>
              </w:rPr>
              <w:t>Строительство молочного завода по переработке молочной продукции               (ООО «Стройиндустрия»)</w:t>
            </w:r>
          </w:p>
        </w:tc>
        <w:tc>
          <w:tcPr>
            <w:tcW w:w="2835" w:type="dxa"/>
            <w:tcBorders>
              <w:top w:val="single" w:sz="4" w:space="0" w:color="auto"/>
              <w:left w:val="single" w:sz="4" w:space="0" w:color="auto"/>
              <w:bottom w:val="single" w:sz="4" w:space="0" w:color="auto"/>
              <w:right w:val="single" w:sz="4" w:space="0" w:color="auto"/>
            </w:tcBorders>
          </w:tcPr>
          <w:p w:rsidR="00C4767B" w:rsidRDefault="00C4767B" w:rsidP="00B51C81">
            <w:pPr>
              <w:jc w:val="center"/>
              <w:rPr>
                <w:rFonts w:eastAsia="Calibri"/>
                <w:sz w:val="28"/>
                <w:szCs w:val="28"/>
                <w:lang w:eastAsia="en-US"/>
              </w:rPr>
            </w:pPr>
            <w:r>
              <w:rPr>
                <w:rFonts w:eastAsia="SimSun"/>
                <w:kern w:val="2"/>
                <w:sz w:val="28"/>
                <w:szCs w:val="28"/>
                <w:lang w:eastAsia="hi-IN" w:bidi="hi-IN"/>
              </w:rPr>
              <w:t>2015 – 2023</w:t>
            </w:r>
          </w:p>
        </w:tc>
      </w:tr>
      <w:tr w:rsidR="00C4767B" w:rsidRPr="00196D14" w:rsidTr="00B51C81">
        <w:trPr>
          <w:trHeight w:val="1129"/>
        </w:trPr>
        <w:tc>
          <w:tcPr>
            <w:tcW w:w="873"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t>5.</w:t>
            </w:r>
          </w:p>
        </w:tc>
        <w:tc>
          <w:tcPr>
            <w:tcW w:w="5506"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both"/>
              <w:rPr>
                <w:rFonts w:eastAsia="Calibri"/>
                <w:sz w:val="28"/>
                <w:szCs w:val="28"/>
                <w:lang w:eastAsia="en-US"/>
              </w:rPr>
            </w:pPr>
            <w:r>
              <w:rPr>
                <w:rFonts w:eastAsia="Calibri"/>
                <w:sz w:val="28"/>
                <w:szCs w:val="28"/>
                <w:lang w:eastAsia="en-US"/>
              </w:rPr>
              <w:t>Строительство группы жилых домов по             ул. Волкова города Лермонтова</w:t>
            </w:r>
          </w:p>
          <w:p w:rsidR="00C4767B" w:rsidRDefault="00C4767B" w:rsidP="00B51C81">
            <w:pPr>
              <w:jc w:val="both"/>
              <w:rPr>
                <w:rFonts w:eastAsia="Calibri"/>
                <w:sz w:val="28"/>
                <w:szCs w:val="28"/>
                <w:lang w:eastAsia="en-US"/>
              </w:rPr>
            </w:pPr>
            <w:r>
              <w:rPr>
                <w:rFonts w:eastAsia="Calibri"/>
                <w:sz w:val="28"/>
                <w:szCs w:val="28"/>
                <w:lang w:eastAsia="en-US"/>
              </w:rPr>
              <w:t>(ООО «</w:t>
            </w:r>
            <w:proofErr w:type="spellStart"/>
            <w:r>
              <w:rPr>
                <w:rFonts w:eastAsia="Calibri"/>
                <w:sz w:val="28"/>
                <w:szCs w:val="28"/>
                <w:lang w:eastAsia="en-US"/>
              </w:rPr>
              <w:t>КавМинТрестСтрой</w:t>
            </w:r>
            <w:proofErr w:type="spellEnd"/>
            <w:r>
              <w:rPr>
                <w:rFonts w:eastAsia="Calibri"/>
                <w:sz w:val="28"/>
                <w:szCs w:val="2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2013 – 2017</w:t>
            </w:r>
          </w:p>
        </w:tc>
      </w:tr>
      <w:tr w:rsidR="00C4767B" w:rsidRPr="00196D14" w:rsidTr="00B51C81">
        <w:trPr>
          <w:trHeight w:val="835"/>
        </w:trPr>
        <w:tc>
          <w:tcPr>
            <w:tcW w:w="873" w:type="dxa"/>
            <w:tcBorders>
              <w:top w:val="single" w:sz="4" w:space="0" w:color="auto"/>
              <w:left w:val="single" w:sz="4" w:space="0" w:color="auto"/>
              <w:bottom w:val="single" w:sz="4" w:space="0" w:color="auto"/>
              <w:right w:val="single" w:sz="4" w:space="0" w:color="auto"/>
            </w:tcBorders>
            <w:hideMark/>
          </w:tcPr>
          <w:p w:rsidR="00C4767B" w:rsidRDefault="00C4767B" w:rsidP="00B51C81">
            <w:pPr>
              <w:spacing w:line="276" w:lineRule="auto"/>
              <w:jc w:val="center"/>
              <w:rPr>
                <w:rFonts w:eastAsia="Calibri"/>
                <w:sz w:val="28"/>
                <w:szCs w:val="28"/>
                <w:lang w:eastAsia="en-US"/>
              </w:rPr>
            </w:pPr>
            <w:r>
              <w:rPr>
                <w:rFonts w:eastAsia="Calibri"/>
                <w:sz w:val="28"/>
                <w:szCs w:val="28"/>
                <w:lang w:eastAsia="en-US"/>
              </w:rPr>
              <w:t>6.</w:t>
            </w:r>
          </w:p>
        </w:tc>
        <w:tc>
          <w:tcPr>
            <w:tcW w:w="5506"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both"/>
              <w:rPr>
                <w:rFonts w:eastAsia="Calibri"/>
                <w:sz w:val="28"/>
                <w:szCs w:val="28"/>
                <w:lang w:eastAsia="en-US"/>
              </w:rPr>
            </w:pPr>
            <w:r>
              <w:rPr>
                <w:rFonts w:eastAsia="Calibri"/>
                <w:sz w:val="28"/>
                <w:szCs w:val="28"/>
                <w:lang w:eastAsia="en-US"/>
              </w:rPr>
              <w:t xml:space="preserve">Строительство группы жилых многоквартирных  домов по ул. Матвиенко города Лермонтова </w:t>
            </w:r>
          </w:p>
        </w:tc>
        <w:tc>
          <w:tcPr>
            <w:tcW w:w="2835" w:type="dxa"/>
            <w:tcBorders>
              <w:top w:val="single" w:sz="4" w:space="0" w:color="auto"/>
              <w:left w:val="single" w:sz="4" w:space="0" w:color="auto"/>
              <w:bottom w:val="single" w:sz="4" w:space="0" w:color="auto"/>
              <w:right w:val="single" w:sz="4" w:space="0" w:color="auto"/>
            </w:tcBorders>
            <w:hideMark/>
          </w:tcPr>
          <w:p w:rsidR="00C4767B" w:rsidRDefault="00C4767B" w:rsidP="00B51C81">
            <w:pPr>
              <w:jc w:val="center"/>
              <w:rPr>
                <w:rFonts w:eastAsia="Calibri"/>
                <w:sz w:val="28"/>
                <w:szCs w:val="28"/>
                <w:lang w:eastAsia="en-US"/>
              </w:rPr>
            </w:pPr>
            <w:r>
              <w:rPr>
                <w:rFonts w:eastAsia="Calibri"/>
                <w:sz w:val="28"/>
                <w:szCs w:val="28"/>
                <w:lang w:eastAsia="en-US"/>
              </w:rPr>
              <w:t>2015 – 2017</w:t>
            </w:r>
          </w:p>
        </w:tc>
      </w:tr>
    </w:tbl>
    <w:p w:rsidR="00C4767B" w:rsidRPr="00D11D40" w:rsidRDefault="00C4767B" w:rsidP="00C4767B">
      <w:pPr>
        <w:ind w:firstLine="720"/>
        <w:jc w:val="both"/>
        <w:rPr>
          <w:bCs/>
          <w:sz w:val="16"/>
          <w:szCs w:val="16"/>
        </w:rPr>
      </w:pPr>
    </w:p>
    <w:p w:rsidR="00C4767B" w:rsidRDefault="00C4767B" w:rsidP="00C4767B">
      <w:pPr>
        <w:ind w:firstLine="720"/>
        <w:jc w:val="both"/>
        <w:rPr>
          <w:sz w:val="28"/>
          <w:szCs w:val="28"/>
        </w:rPr>
      </w:pPr>
      <w:r>
        <w:rPr>
          <w:sz w:val="28"/>
          <w:szCs w:val="28"/>
        </w:rPr>
        <w:t>В городе Лермонтове высокоразвита дорожная сеть, протяженность дорог общего пользования местного значения составляет 66,23 км. К 2018 году при наиболее благоприятных сценарных условиях прогнозируется рост протяженности дорог на 4,2 процента и составит 69 км.</w:t>
      </w:r>
    </w:p>
    <w:p w:rsidR="00C4767B" w:rsidRDefault="00C4767B" w:rsidP="00C4767B">
      <w:pPr>
        <w:ind w:firstLine="720"/>
        <w:jc w:val="both"/>
        <w:rPr>
          <w:sz w:val="28"/>
          <w:szCs w:val="28"/>
        </w:rPr>
      </w:pPr>
      <w:r>
        <w:rPr>
          <w:sz w:val="28"/>
          <w:szCs w:val="28"/>
        </w:rPr>
        <w:t>Приоритетами градостроительного развития являются: развитие жилищной застройки в верхней части города Лермонтова с оснащением необходимой инженерной инфраструктурой и развитие существующей улично-дорожной сети.</w:t>
      </w:r>
    </w:p>
    <w:p w:rsidR="00C4767B" w:rsidRPr="00C270FC" w:rsidRDefault="00C4767B" w:rsidP="00C4767B">
      <w:pPr>
        <w:tabs>
          <w:tab w:val="left" w:pos="0"/>
        </w:tabs>
        <w:ind w:firstLine="720"/>
        <w:jc w:val="both"/>
        <w:rPr>
          <w:sz w:val="28"/>
          <w:szCs w:val="28"/>
        </w:rPr>
      </w:pPr>
      <w:r w:rsidRPr="00C270FC">
        <w:rPr>
          <w:sz w:val="28"/>
          <w:szCs w:val="28"/>
        </w:rPr>
        <w:t xml:space="preserve">Проектируемая улично-дорожная сеть будет представлять дифференцированную систему улиц обслуживающую город. Основная задача развития </w:t>
      </w:r>
      <w:r>
        <w:rPr>
          <w:sz w:val="28"/>
          <w:szCs w:val="28"/>
        </w:rPr>
        <w:t>транспортной инфраструктуры</w:t>
      </w:r>
      <w:r w:rsidRPr="00C270FC">
        <w:rPr>
          <w:sz w:val="28"/>
          <w:szCs w:val="28"/>
        </w:rPr>
        <w:t xml:space="preserve"> - удобные транспортные связи жилых районов города с промышленной зоной, центром города, устройствами внешнего транспорта, зонами отдыха.</w:t>
      </w:r>
    </w:p>
    <w:p w:rsidR="00C4767B" w:rsidRPr="00985FFA" w:rsidRDefault="00C4767B" w:rsidP="00C4767B">
      <w:pPr>
        <w:tabs>
          <w:tab w:val="left" w:pos="0"/>
        </w:tabs>
        <w:ind w:firstLine="720"/>
        <w:jc w:val="both"/>
        <w:rPr>
          <w:sz w:val="28"/>
          <w:szCs w:val="28"/>
        </w:rPr>
      </w:pPr>
      <w:r w:rsidRPr="00C270FC">
        <w:rPr>
          <w:sz w:val="28"/>
          <w:szCs w:val="28"/>
        </w:rPr>
        <w:t>Система уличной сети проектируемых жилых районов выбрана в соответствии с ростом населения на расчетный срок, увеличения  потоков транспорта и пешеходов.</w:t>
      </w:r>
    </w:p>
    <w:p w:rsidR="00C4767B" w:rsidRDefault="00C4767B" w:rsidP="00C4767B">
      <w:pPr>
        <w:autoSpaceDE w:val="0"/>
        <w:autoSpaceDN w:val="0"/>
        <w:adjustRightInd w:val="0"/>
        <w:ind w:firstLine="709"/>
        <w:jc w:val="both"/>
        <w:rPr>
          <w:sz w:val="28"/>
          <w:szCs w:val="28"/>
        </w:rPr>
      </w:pPr>
      <w:r>
        <w:rPr>
          <w:sz w:val="28"/>
          <w:szCs w:val="28"/>
        </w:rPr>
        <w:t xml:space="preserve">Учитывая прогнозные особенности социально-экономического и градостроительного развития необходим программный подход для создания и эффективного функционирования транспортной инфраструктуры для удовлетворения потребностей </w:t>
      </w:r>
      <w:r w:rsidRPr="00BC00E9">
        <w:rPr>
          <w:sz w:val="28"/>
          <w:szCs w:val="28"/>
        </w:rPr>
        <w:t>населения</w:t>
      </w:r>
      <w:r>
        <w:rPr>
          <w:sz w:val="28"/>
          <w:szCs w:val="28"/>
        </w:rPr>
        <w:t xml:space="preserve"> в комфортном проживании на территории города Лермонтова.</w:t>
      </w:r>
    </w:p>
    <w:p w:rsidR="00C4767B" w:rsidRDefault="00C4767B" w:rsidP="00C4767B">
      <w:pPr>
        <w:ind w:right="-2" w:firstLine="709"/>
        <w:jc w:val="both"/>
        <w:rPr>
          <w:sz w:val="28"/>
          <w:szCs w:val="28"/>
        </w:rPr>
      </w:pPr>
    </w:p>
    <w:p w:rsidR="00C4767B" w:rsidRDefault="00C4767B" w:rsidP="00C4767B">
      <w:pPr>
        <w:ind w:right="-2" w:firstLine="709"/>
        <w:jc w:val="center"/>
        <w:rPr>
          <w:sz w:val="28"/>
          <w:szCs w:val="28"/>
        </w:rPr>
      </w:pPr>
      <w:r>
        <w:rPr>
          <w:sz w:val="28"/>
          <w:szCs w:val="28"/>
        </w:rPr>
        <w:t>2.2. Прогноз транспортного спроса города Лермонтова, объемов и характера передвижения населения и перевозок грузов по видам транспорта, имеющегося на территории города Лермонтова</w:t>
      </w:r>
    </w:p>
    <w:p w:rsidR="00C4767B" w:rsidRDefault="00C4767B" w:rsidP="00C4767B">
      <w:pPr>
        <w:ind w:firstLine="709"/>
        <w:jc w:val="both"/>
        <w:rPr>
          <w:sz w:val="28"/>
          <w:szCs w:val="28"/>
        </w:rPr>
      </w:pPr>
    </w:p>
    <w:p w:rsidR="00C4767B" w:rsidRDefault="00C4767B" w:rsidP="00C4767B">
      <w:pPr>
        <w:ind w:firstLine="709"/>
        <w:jc w:val="both"/>
        <w:rPr>
          <w:sz w:val="28"/>
          <w:szCs w:val="28"/>
        </w:rPr>
      </w:pPr>
      <w:r w:rsidRPr="008C41A6">
        <w:rPr>
          <w:sz w:val="28"/>
          <w:szCs w:val="28"/>
        </w:rPr>
        <w:t xml:space="preserve">Город Лермонтов – небольшой город, его площадь составляет всего </w:t>
      </w:r>
      <w:r>
        <w:rPr>
          <w:sz w:val="28"/>
          <w:szCs w:val="28"/>
        </w:rPr>
        <w:t xml:space="preserve">3342 </w:t>
      </w:r>
      <w:r w:rsidRPr="008C41A6">
        <w:rPr>
          <w:sz w:val="28"/>
          <w:szCs w:val="28"/>
        </w:rPr>
        <w:t>га</w:t>
      </w:r>
      <w:r>
        <w:rPr>
          <w:sz w:val="28"/>
          <w:szCs w:val="28"/>
        </w:rPr>
        <w:t>, в том числе земель лесного фонда – 1238 га</w:t>
      </w:r>
      <w:r w:rsidRPr="008C41A6">
        <w:rPr>
          <w:sz w:val="28"/>
          <w:szCs w:val="28"/>
        </w:rPr>
        <w:t xml:space="preserve">. </w:t>
      </w:r>
      <w:proofErr w:type="gramStart"/>
      <w:r w:rsidRPr="008C41A6">
        <w:rPr>
          <w:sz w:val="28"/>
          <w:szCs w:val="28"/>
        </w:rPr>
        <w:t>И имеющиеся 4 автобусных маршрута вполне удовлетворяют потребност</w:t>
      </w:r>
      <w:r>
        <w:rPr>
          <w:sz w:val="28"/>
          <w:szCs w:val="28"/>
        </w:rPr>
        <w:t>и населения в направлениях</w:t>
      </w:r>
      <w:r w:rsidRPr="008C41A6">
        <w:rPr>
          <w:sz w:val="28"/>
          <w:szCs w:val="28"/>
        </w:rPr>
        <w:t xml:space="preserve"> внутригородско</w:t>
      </w:r>
      <w:r>
        <w:rPr>
          <w:sz w:val="28"/>
          <w:szCs w:val="28"/>
        </w:rPr>
        <w:t>го</w:t>
      </w:r>
      <w:r w:rsidRPr="008C41A6">
        <w:rPr>
          <w:sz w:val="28"/>
          <w:szCs w:val="28"/>
        </w:rPr>
        <w:t xml:space="preserve"> передвижени</w:t>
      </w:r>
      <w:r>
        <w:rPr>
          <w:sz w:val="28"/>
          <w:szCs w:val="28"/>
        </w:rPr>
        <w:t>я</w:t>
      </w:r>
      <w:r w:rsidRPr="008C41A6">
        <w:rPr>
          <w:sz w:val="28"/>
          <w:szCs w:val="28"/>
        </w:rPr>
        <w:t>.</w:t>
      </w:r>
      <w:proofErr w:type="gramEnd"/>
      <w:r w:rsidRPr="008C41A6">
        <w:rPr>
          <w:sz w:val="28"/>
          <w:szCs w:val="28"/>
        </w:rPr>
        <w:t xml:space="preserve"> </w:t>
      </w:r>
      <w:r>
        <w:rPr>
          <w:sz w:val="28"/>
          <w:szCs w:val="28"/>
        </w:rPr>
        <w:t xml:space="preserve"> Однако количество рейсов общественного транспорта в день не превышает 10. Это связано с убыточностью городских маршрутов, д</w:t>
      </w:r>
      <w:r w:rsidRPr="000F1B44">
        <w:rPr>
          <w:sz w:val="28"/>
          <w:szCs w:val="28"/>
        </w:rPr>
        <w:t xml:space="preserve">ля их осуществления ежегодно </w:t>
      </w:r>
      <w:r w:rsidRPr="000F1B44">
        <w:rPr>
          <w:sz w:val="28"/>
          <w:szCs w:val="28"/>
        </w:rPr>
        <w:lastRenderedPageBreak/>
        <w:t xml:space="preserve">выделяется субсидия из </w:t>
      </w:r>
      <w:r>
        <w:rPr>
          <w:sz w:val="28"/>
          <w:szCs w:val="28"/>
        </w:rPr>
        <w:t>местного</w:t>
      </w:r>
      <w:r w:rsidRPr="000F1B44">
        <w:rPr>
          <w:sz w:val="28"/>
          <w:szCs w:val="28"/>
        </w:rPr>
        <w:t xml:space="preserve"> бюджета.</w:t>
      </w:r>
      <w:r>
        <w:rPr>
          <w:sz w:val="28"/>
          <w:szCs w:val="28"/>
        </w:rPr>
        <w:t xml:space="preserve"> В целях совершения рабочих поездок и поездок на учебу экономически активное население города Лермонтова пользуется личным транспортом и услугами такси. </w:t>
      </w:r>
    </w:p>
    <w:p w:rsidR="00C4767B" w:rsidRPr="00110FC4" w:rsidRDefault="00C4767B" w:rsidP="00C4767B">
      <w:pPr>
        <w:ind w:firstLine="720"/>
        <w:jc w:val="both"/>
        <w:rPr>
          <w:sz w:val="28"/>
          <w:szCs w:val="28"/>
        </w:rPr>
      </w:pPr>
      <w:r>
        <w:rPr>
          <w:sz w:val="28"/>
          <w:szCs w:val="28"/>
        </w:rPr>
        <w:t xml:space="preserve">Согласно прогнозу социально-экономического развития демографические показатели практически не изменятся, и численность населения с 24,9 тыс. чел. вырастет до 25,0 тыс. чел. к 2018 году. Таким образом, можно судить о неизменности структуры внутригородского передвижения. Для поездок за пределы городской черты удовлетворению транспортного спроса способствует имеющееся межмуниципальное транспортное сообщение, также используется индивидуальный транспорт.  При этом доля индивидуального транспорта в межмуниципальных поездках составляет около 70 процентов. Это связано с высокой транспортной доступностью </w:t>
      </w:r>
      <w:r w:rsidRPr="000841ED">
        <w:rPr>
          <w:sz w:val="28"/>
          <w:szCs w:val="28"/>
        </w:rPr>
        <w:t xml:space="preserve"> </w:t>
      </w:r>
      <w:r>
        <w:rPr>
          <w:sz w:val="28"/>
          <w:szCs w:val="28"/>
        </w:rPr>
        <w:t xml:space="preserve">(до ближайших городов-курортов </w:t>
      </w:r>
      <w:r w:rsidRPr="00110FC4">
        <w:rPr>
          <w:sz w:val="28"/>
          <w:szCs w:val="28"/>
        </w:rPr>
        <w:t>Пятигорск, Железноводск, Ессентуки</w:t>
      </w:r>
      <w:r>
        <w:rPr>
          <w:sz w:val="28"/>
          <w:szCs w:val="28"/>
        </w:rPr>
        <w:t xml:space="preserve"> – 5-7 км), а также с приоритетом в комфортности передвижения</w:t>
      </w:r>
      <w:r w:rsidRPr="00110FC4">
        <w:rPr>
          <w:sz w:val="28"/>
          <w:szCs w:val="28"/>
        </w:rPr>
        <w:t>.</w:t>
      </w:r>
    </w:p>
    <w:p w:rsidR="00C4767B" w:rsidRDefault="00C4767B" w:rsidP="00C4767B">
      <w:pPr>
        <w:ind w:firstLine="709"/>
        <w:jc w:val="both"/>
        <w:rPr>
          <w:sz w:val="28"/>
          <w:szCs w:val="28"/>
        </w:rPr>
      </w:pPr>
      <w:r>
        <w:rPr>
          <w:sz w:val="28"/>
          <w:szCs w:val="28"/>
        </w:rPr>
        <w:t>Характер и цели передвижения населения города Лермонтова не менялись последние несколько лет, таким образом, можно судить и о неизменности транспортного спроса в прогнозируемом периоде.</w:t>
      </w:r>
    </w:p>
    <w:p w:rsidR="00C4767B" w:rsidRDefault="00C4767B" w:rsidP="00C4767B">
      <w:pPr>
        <w:ind w:firstLine="709"/>
        <w:jc w:val="both"/>
        <w:rPr>
          <w:sz w:val="28"/>
          <w:szCs w:val="28"/>
        </w:rPr>
      </w:pPr>
      <w:r>
        <w:rPr>
          <w:sz w:val="28"/>
          <w:szCs w:val="28"/>
        </w:rPr>
        <w:t>Вследствие ежегодного снижения объема пассажирских перевозок общественным транспортом, планируется дальнейшее снижения пассажиропотока в прогнозируемом периоде.</w:t>
      </w:r>
    </w:p>
    <w:p w:rsidR="00C4767B" w:rsidRDefault="00C4767B" w:rsidP="00C4767B">
      <w:pPr>
        <w:ind w:firstLine="709"/>
        <w:jc w:val="center"/>
        <w:rPr>
          <w:sz w:val="16"/>
          <w:szCs w:val="16"/>
        </w:rPr>
      </w:pPr>
    </w:p>
    <w:p w:rsidR="00C4767B" w:rsidRDefault="00C4767B" w:rsidP="00C4767B">
      <w:pPr>
        <w:ind w:firstLine="709"/>
        <w:jc w:val="center"/>
        <w:rPr>
          <w:i/>
          <w:sz w:val="28"/>
          <w:szCs w:val="28"/>
        </w:rPr>
      </w:pPr>
      <w:r>
        <w:rPr>
          <w:i/>
          <w:sz w:val="28"/>
          <w:szCs w:val="28"/>
        </w:rPr>
        <w:t>Прогноз внутригородских пассажирских перевозок, чел.</w:t>
      </w:r>
    </w:p>
    <w:p w:rsidR="00C4767B" w:rsidRPr="00EF76DD" w:rsidRDefault="00C4767B" w:rsidP="00C4767B">
      <w:pPr>
        <w:jc w:val="center"/>
        <w:rPr>
          <w:i/>
          <w:sz w:val="28"/>
          <w:szCs w:val="28"/>
        </w:rPr>
      </w:pPr>
      <w:r>
        <w:rPr>
          <w:i/>
          <w:noProof/>
          <w:sz w:val="28"/>
          <w:szCs w:val="28"/>
        </w:rPr>
        <w:drawing>
          <wp:inline distT="0" distB="0" distL="0" distR="0">
            <wp:extent cx="5543550" cy="2114550"/>
            <wp:effectExtent l="0" t="0" r="0" b="0"/>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i/>
          <w:sz w:val="28"/>
          <w:szCs w:val="28"/>
        </w:rPr>
        <w:t xml:space="preserve"> </w:t>
      </w:r>
    </w:p>
    <w:p w:rsidR="00C4767B" w:rsidRDefault="00C4767B" w:rsidP="00C4767B">
      <w:pPr>
        <w:ind w:firstLine="720"/>
        <w:jc w:val="both"/>
        <w:rPr>
          <w:sz w:val="28"/>
          <w:szCs w:val="28"/>
        </w:rPr>
      </w:pPr>
    </w:p>
    <w:p w:rsidR="00C4767B" w:rsidRPr="008C41A6" w:rsidRDefault="00C4767B" w:rsidP="00C4767B">
      <w:pPr>
        <w:ind w:firstLine="720"/>
        <w:jc w:val="both"/>
        <w:rPr>
          <w:sz w:val="28"/>
          <w:szCs w:val="28"/>
        </w:rPr>
      </w:pPr>
      <w:r>
        <w:rPr>
          <w:sz w:val="28"/>
          <w:szCs w:val="28"/>
        </w:rPr>
        <w:t xml:space="preserve">Увеличение количества личного автомобильного транспорта и развитая сеть службы такси с недорогим городским тарифом, который составляет               50 руб., провоцируют стабильное падение объема пассажирских перевозок на перспективу.    </w:t>
      </w:r>
    </w:p>
    <w:p w:rsidR="00C4767B" w:rsidRPr="00905CED" w:rsidRDefault="00C4767B" w:rsidP="00C4767B">
      <w:pPr>
        <w:ind w:firstLine="709"/>
        <w:jc w:val="both"/>
        <w:rPr>
          <w:sz w:val="28"/>
          <w:szCs w:val="28"/>
        </w:rPr>
      </w:pPr>
      <w:r>
        <w:rPr>
          <w:sz w:val="28"/>
          <w:szCs w:val="28"/>
        </w:rPr>
        <w:t xml:space="preserve">В промышленной зоне города Лермонтова продолжается реализация проектов </w:t>
      </w:r>
      <w:r w:rsidRPr="00905CED">
        <w:rPr>
          <w:sz w:val="28"/>
          <w:szCs w:val="28"/>
        </w:rPr>
        <w:t>инновацион</w:t>
      </w:r>
      <w:r>
        <w:rPr>
          <w:sz w:val="28"/>
          <w:szCs w:val="28"/>
        </w:rPr>
        <w:t>ной промышленной направленности, функционируют</w:t>
      </w:r>
      <w:r w:rsidRPr="00905CED">
        <w:rPr>
          <w:sz w:val="28"/>
          <w:szCs w:val="28"/>
        </w:rPr>
        <w:t xml:space="preserve"> </w:t>
      </w:r>
      <w:proofErr w:type="spellStart"/>
      <w:r w:rsidRPr="00905CED">
        <w:rPr>
          <w:sz w:val="28"/>
          <w:szCs w:val="28"/>
        </w:rPr>
        <w:t>логистические</w:t>
      </w:r>
      <w:proofErr w:type="spellEnd"/>
      <w:r w:rsidRPr="00905CED">
        <w:rPr>
          <w:sz w:val="28"/>
          <w:szCs w:val="28"/>
        </w:rPr>
        <w:t xml:space="preserve"> центр</w:t>
      </w:r>
      <w:r>
        <w:rPr>
          <w:sz w:val="28"/>
          <w:szCs w:val="28"/>
        </w:rPr>
        <w:t>ы</w:t>
      </w:r>
      <w:r w:rsidRPr="00905CED">
        <w:rPr>
          <w:sz w:val="28"/>
          <w:szCs w:val="28"/>
        </w:rPr>
        <w:t xml:space="preserve"> для удовлетворения потребностей розничных торговых сетей. </w:t>
      </w:r>
      <w:r>
        <w:rPr>
          <w:sz w:val="28"/>
          <w:szCs w:val="28"/>
        </w:rPr>
        <w:t>Можно сделать вывод, что развитие промышленного комплекса и, как следствие, рост грузоперевозок в среднесрочной перспективе продолжится. Планируется, что количество грузовых автомобилей вырастет из 433 штук в 2014 году до 1380 штук в 2030 году.</w:t>
      </w:r>
    </w:p>
    <w:p w:rsidR="00C4767B" w:rsidRDefault="00C4767B" w:rsidP="00C4767B">
      <w:pPr>
        <w:ind w:firstLine="709"/>
        <w:jc w:val="both"/>
        <w:rPr>
          <w:sz w:val="16"/>
          <w:szCs w:val="16"/>
        </w:rPr>
      </w:pPr>
    </w:p>
    <w:p w:rsidR="00C4767B" w:rsidRDefault="00C4767B" w:rsidP="00C4767B">
      <w:pPr>
        <w:ind w:firstLine="709"/>
        <w:jc w:val="center"/>
        <w:rPr>
          <w:i/>
          <w:sz w:val="28"/>
          <w:szCs w:val="28"/>
        </w:rPr>
      </w:pPr>
      <w:r>
        <w:rPr>
          <w:i/>
          <w:sz w:val="28"/>
          <w:szCs w:val="28"/>
        </w:rPr>
        <w:t>Объем грузовых перевозок, тыс. т</w:t>
      </w:r>
    </w:p>
    <w:p w:rsidR="00C4767B" w:rsidRPr="00E66417" w:rsidRDefault="00C4767B" w:rsidP="00C4767B">
      <w:pPr>
        <w:jc w:val="center"/>
        <w:rPr>
          <w:i/>
          <w:sz w:val="28"/>
          <w:szCs w:val="28"/>
        </w:rPr>
      </w:pPr>
      <w:r>
        <w:rPr>
          <w:i/>
          <w:noProof/>
          <w:sz w:val="28"/>
          <w:szCs w:val="28"/>
        </w:rPr>
        <w:lastRenderedPageBreak/>
        <w:drawing>
          <wp:inline distT="0" distB="0" distL="0" distR="0">
            <wp:extent cx="4905375" cy="2200275"/>
            <wp:effectExtent l="0" t="0" r="0" b="0"/>
            <wp:docPr id="22"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767B" w:rsidRPr="00BF23B0" w:rsidRDefault="00C4767B" w:rsidP="00C4767B">
      <w:pPr>
        <w:ind w:firstLine="709"/>
        <w:jc w:val="both"/>
        <w:rPr>
          <w:sz w:val="28"/>
          <w:szCs w:val="28"/>
        </w:rPr>
      </w:pPr>
      <w:r w:rsidRPr="00BF23B0">
        <w:rPr>
          <w:sz w:val="28"/>
          <w:szCs w:val="28"/>
        </w:rPr>
        <w:t xml:space="preserve">При этом планируемый грузооборот к 2030 году составит 93330,0               тыс. т. км, грузооборот 2014 года составлял 33332,1 тыс. т. км. </w:t>
      </w:r>
    </w:p>
    <w:p w:rsidR="00C4767B" w:rsidRDefault="00C4767B" w:rsidP="00C4767B">
      <w:pPr>
        <w:ind w:firstLine="709"/>
        <w:jc w:val="center"/>
        <w:rPr>
          <w:sz w:val="28"/>
          <w:szCs w:val="28"/>
        </w:rPr>
      </w:pPr>
    </w:p>
    <w:p w:rsidR="00C4767B" w:rsidRDefault="00C4767B" w:rsidP="00C4767B">
      <w:pPr>
        <w:ind w:firstLine="709"/>
        <w:jc w:val="center"/>
        <w:rPr>
          <w:sz w:val="28"/>
          <w:szCs w:val="28"/>
        </w:rPr>
      </w:pPr>
      <w:r>
        <w:rPr>
          <w:sz w:val="28"/>
          <w:szCs w:val="28"/>
        </w:rPr>
        <w:t>2.3. Прогноз развития транспортной инфраструктуры по видам транспорта</w:t>
      </w:r>
    </w:p>
    <w:p w:rsidR="00C4767B" w:rsidRDefault="00C4767B" w:rsidP="00C4767B">
      <w:pPr>
        <w:ind w:firstLine="709"/>
        <w:jc w:val="center"/>
        <w:rPr>
          <w:sz w:val="28"/>
          <w:szCs w:val="28"/>
        </w:rPr>
      </w:pPr>
    </w:p>
    <w:p w:rsidR="00C4767B" w:rsidRPr="002F023C" w:rsidRDefault="00C4767B" w:rsidP="00C4767B">
      <w:pPr>
        <w:ind w:firstLine="709"/>
        <w:jc w:val="both"/>
        <w:rPr>
          <w:sz w:val="28"/>
          <w:szCs w:val="28"/>
        </w:rPr>
      </w:pPr>
      <w:proofErr w:type="gramStart"/>
      <w:r>
        <w:rPr>
          <w:sz w:val="28"/>
          <w:szCs w:val="28"/>
        </w:rPr>
        <w:t>Развитие транспортной инфраструктуры связано с автомобильным транспортом, как с преобладающим</w:t>
      </w:r>
      <w:r w:rsidRPr="002F023C">
        <w:rPr>
          <w:sz w:val="28"/>
          <w:szCs w:val="28"/>
        </w:rPr>
        <w:t xml:space="preserve"> </w:t>
      </w:r>
      <w:r>
        <w:rPr>
          <w:sz w:val="28"/>
          <w:szCs w:val="28"/>
        </w:rPr>
        <w:t>на территории города Лермонтова.</w:t>
      </w:r>
      <w:proofErr w:type="gramEnd"/>
      <w:r>
        <w:rPr>
          <w:sz w:val="28"/>
          <w:szCs w:val="28"/>
        </w:rPr>
        <w:t xml:space="preserve"> Железнодорожное сообщение используется только для перевозки грузов промышленным предприятием города.</w:t>
      </w:r>
    </w:p>
    <w:p w:rsidR="00C4767B" w:rsidRPr="007C6E1A" w:rsidRDefault="00C4767B" w:rsidP="00C4767B">
      <w:pPr>
        <w:pStyle w:val="11"/>
        <w:tabs>
          <w:tab w:val="clear" w:pos="360"/>
          <w:tab w:val="left" w:pos="0"/>
        </w:tabs>
        <w:spacing w:before="0" w:after="0" w:line="240" w:lineRule="auto"/>
        <w:ind w:firstLine="709"/>
        <w:jc w:val="both"/>
        <w:rPr>
          <w:b w:val="0"/>
          <w:bCs w:val="0"/>
          <w:i/>
          <w:color w:val="auto"/>
          <w:sz w:val="28"/>
          <w:szCs w:val="28"/>
        </w:rPr>
      </w:pPr>
      <w:r>
        <w:rPr>
          <w:b w:val="0"/>
          <w:color w:val="auto"/>
          <w:sz w:val="28"/>
          <w:szCs w:val="28"/>
        </w:rPr>
        <w:t>Ежегодный р</w:t>
      </w:r>
      <w:r w:rsidRPr="007C6E1A">
        <w:rPr>
          <w:b w:val="0"/>
          <w:color w:val="auto"/>
          <w:sz w:val="28"/>
          <w:szCs w:val="28"/>
        </w:rPr>
        <w:t>ост автомобильного транспорта в городе вызывает необходимость развития внутренних автомобильных дорог</w:t>
      </w:r>
      <w:r>
        <w:rPr>
          <w:b w:val="0"/>
          <w:color w:val="auto"/>
          <w:sz w:val="28"/>
          <w:szCs w:val="28"/>
        </w:rPr>
        <w:t xml:space="preserve"> и объектов транспортной инфраструктуры</w:t>
      </w:r>
      <w:r w:rsidRPr="007C6E1A">
        <w:rPr>
          <w:b w:val="0"/>
          <w:color w:val="auto"/>
          <w:sz w:val="28"/>
          <w:szCs w:val="28"/>
        </w:rPr>
        <w:t>.</w:t>
      </w:r>
    </w:p>
    <w:p w:rsidR="00C4767B" w:rsidRDefault="00C4767B" w:rsidP="00C4767B">
      <w:pPr>
        <w:ind w:firstLine="709"/>
        <w:jc w:val="both"/>
        <w:rPr>
          <w:sz w:val="28"/>
          <w:szCs w:val="28"/>
        </w:rPr>
      </w:pPr>
      <w:r w:rsidRPr="009E3F41">
        <w:rPr>
          <w:sz w:val="28"/>
          <w:szCs w:val="28"/>
        </w:rPr>
        <w:t xml:space="preserve">В настоящее время в городе Лермонтове функционирует 9  гаражных кооперативов и 7 охраняемых стоянок с общим количеством 3285 </w:t>
      </w:r>
      <w:proofErr w:type="spellStart"/>
      <w:r w:rsidRPr="009E3F41">
        <w:rPr>
          <w:sz w:val="28"/>
          <w:szCs w:val="28"/>
        </w:rPr>
        <w:t>машино-мест</w:t>
      </w:r>
      <w:proofErr w:type="spellEnd"/>
      <w:r w:rsidRPr="009E3F41">
        <w:rPr>
          <w:sz w:val="28"/>
          <w:szCs w:val="28"/>
        </w:rPr>
        <w:t>.</w:t>
      </w:r>
      <w:r>
        <w:rPr>
          <w:sz w:val="28"/>
          <w:szCs w:val="28"/>
        </w:rPr>
        <w:t xml:space="preserve"> По итогам реализации запланированных программных мероприятий необходимо расширение возможности размещения транспортных средств. Особую роль, при этом, играет строительство микрорайона «Бештау» с малоэтажными и многоквартирными домами. Для решения вопроса размещения личного автомобильного транспорта на территории микрорайона предусмотрены гаражи и благоустроенные парковки.</w:t>
      </w:r>
    </w:p>
    <w:p w:rsidR="00C4767B" w:rsidRDefault="00C4767B" w:rsidP="00C4767B">
      <w:pPr>
        <w:ind w:firstLine="709"/>
        <w:jc w:val="both"/>
        <w:rPr>
          <w:sz w:val="16"/>
          <w:szCs w:val="16"/>
        </w:rPr>
      </w:pPr>
    </w:p>
    <w:p w:rsidR="00C4767B" w:rsidRDefault="00C4767B" w:rsidP="00C4767B">
      <w:pPr>
        <w:ind w:firstLine="709"/>
        <w:jc w:val="both"/>
        <w:rPr>
          <w:sz w:val="16"/>
          <w:szCs w:val="16"/>
        </w:rPr>
      </w:pPr>
    </w:p>
    <w:p w:rsidR="00C4767B" w:rsidRDefault="00C4767B" w:rsidP="00C4767B">
      <w:pPr>
        <w:ind w:firstLine="709"/>
        <w:jc w:val="both"/>
        <w:rPr>
          <w:sz w:val="16"/>
          <w:szCs w:val="16"/>
        </w:rPr>
      </w:pPr>
    </w:p>
    <w:p w:rsidR="00C4767B" w:rsidRDefault="00C4767B" w:rsidP="00C4767B">
      <w:pPr>
        <w:ind w:firstLine="709"/>
        <w:jc w:val="both"/>
        <w:rPr>
          <w:sz w:val="16"/>
          <w:szCs w:val="16"/>
        </w:rPr>
      </w:pPr>
    </w:p>
    <w:p w:rsidR="00C4767B" w:rsidRDefault="00C4767B" w:rsidP="00C4767B">
      <w:pPr>
        <w:ind w:firstLine="709"/>
        <w:jc w:val="both"/>
        <w:rPr>
          <w:sz w:val="16"/>
          <w:szCs w:val="16"/>
        </w:rPr>
      </w:pPr>
    </w:p>
    <w:p w:rsidR="00C4767B" w:rsidRDefault="00C4767B" w:rsidP="00C4767B">
      <w:pPr>
        <w:ind w:firstLine="709"/>
        <w:jc w:val="center"/>
        <w:rPr>
          <w:i/>
          <w:sz w:val="28"/>
          <w:szCs w:val="28"/>
        </w:rPr>
      </w:pPr>
      <w:r>
        <w:rPr>
          <w:i/>
          <w:sz w:val="28"/>
          <w:szCs w:val="28"/>
        </w:rPr>
        <w:t xml:space="preserve">Количество мест размещения транспорта, </w:t>
      </w:r>
      <w:proofErr w:type="spellStart"/>
      <w:r>
        <w:rPr>
          <w:i/>
          <w:sz w:val="28"/>
          <w:szCs w:val="28"/>
        </w:rPr>
        <w:t>машино-мест</w:t>
      </w:r>
      <w:proofErr w:type="spellEnd"/>
    </w:p>
    <w:p w:rsidR="00C4767B" w:rsidRDefault="00C4767B" w:rsidP="00C4767B">
      <w:pPr>
        <w:jc w:val="both"/>
        <w:rPr>
          <w:i/>
          <w:sz w:val="28"/>
          <w:szCs w:val="28"/>
        </w:rPr>
      </w:pPr>
      <w:r>
        <w:rPr>
          <w:i/>
          <w:noProof/>
          <w:sz w:val="28"/>
          <w:szCs w:val="28"/>
        </w:rPr>
        <w:drawing>
          <wp:inline distT="0" distB="0" distL="0" distR="0">
            <wp:extent cx="5934075" cy="2066925"/>
            <wp:effectExtent l="0" t="0" r="0" b="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4767B" w:rsidRPr="001446D5" w:rsidRDefault="00C4767B" w:rsidP="00C4767B">
      <w:pPr>
        <w:jc w:val="center"/>
        <w:rPr>
          <w:i/>
          <w:sz w:val="28"/>
          <w:szCs w:val="28"/>
        </w:rPr>
      </w:pPr>
      <w:r w:rsidRPr="00CB23E6">
        <w:rPr>
          <w:b/>
          <w:color w:val="00B050"/>
          <w:sz w:val="28"/>
          <w:szCs w:val="28"/>
        </w:rPr>
        <w:lastRenderedPageBreak/>
        <w:t xml:space="preserve">          </w:t>
      </w:r>
    </w:p>
    <w:p w:rsidR="00C4767B" w:rsidRPr="00A33C71" w:rsidRDefault="00C4767B" w:rsidP="00C4767B">
      <w:pPr>
        <w:ind w:firstLine="709"/>
        <w:jc w:val="both"/>
        <w:rPr>
          <w:sz w:val="28"/>
          <w:szCs w:val="28"/>
        </w:rPr>
      </w:pPr>
      <w:r w:rsidRPr="00A33C71">
        <w:rPr>
          <w:sz w:val="28"/>
          <w:szCs w:val="28"/>
        </w:rPr>
        <w:t xml:space="preserve">Количество автозаправочных станций предлагается оставить на прежнем уровне в целях недопущения увеличения экологической нагрузки. Имеющиеся на территории города 4 АЗС расположены на въездах в город и вполне справляются со сложившимся спросом на топливо.  </w:t>
      </w:r>
    </w:p>
    <w:p w:rsidR="00C4767B" w:rsidRPr="00CB23E6" w:rsidRDefault="00C4767B" w:rsidP="00C4767B">
      <w:pPr>
        <w:pStyle w:val="11"/>
        <w:numPr>
          <w:ilvl w:val="0"/>
          <w:numId w:val="5"/>
        </w:numPr>
        <w:tabs>
          <w:tab w:val="left" w:pos="0"/>
        </w:tabs>
        <w:spacing w:before="0" w:after="0" w:line="240" w:lineRule="auto"/>
        <w:ind w:firstLine="709"/>
        <w:jc w:val="both"/>
        <w:rPr>
          <w:bCs w:val="0"/>
          <w:i/>
          <w:color w:val="00B050"/>
          <w:sz w:val="28"/>
          <w:szCs w:val="28"/>
        </w:rPr>
      </w:pPr>
    </w:p>
    <w:p w:rsidR="00C4767B" w:rsidRDefault="00C4767B" w:rsidP="00C4767B">
      <w:pPr>
        <w:ind w:firstLine="709"/>
        <w:jc w:val="center"/>
        <w:rPr>
          <w:sz w:val="28"/>
          <w:szCs w:val="28"/>
        </w:rPr>
      </w:pPr>
      <w:r>
        <w:rPr>
          <w:sz w:val="28"/>
          <w:szCs w:val="28"/>
        </w:rPr>
        <w:t>2.4. Прогноз развития дорожной сети города Лермонтова</w:t>
      </w:r>
    </w:p>
    <w:p w:rsidR="00C4767B" w:rsidRDefault="00C4767B" w:rsidP="00C4767B">
      <w:pPr>
        <w:ind w:firstLine="709"/>
        <w:jc w:val="center"/>
        <w:rPr>
          <w:sz w:val="28"/>
          <w:szCs w:val="28"/>
        </w:rPr>
      </w:pPr>
    </w:p>
    <w:p w:rsidR="00C4767B" w:rsidRDefault="00C4767B" w:rsidP="00C4767B">
      <w:pPr>
        <w:ind w:firstLine="720"/>
        <w:jc w:val="both"/>
        <w:rPr>
          <w:sz w:val="28"/>
          <w:szCs w:val="28"/>
        </w:rPr>
      </w:pPr>
      <w:r>
        <w:rPr>
          <w:sz w:val="28"/>
          <w:szCs w:val="28"/>
        </w:rPr>
        <w:t xml:space="preserve">Протяженность улично-дорожной сети по состоянию на 01.01.2016 составляет 66,23 км, в том числе дорог с усовершенствованным покрытием – 44,95 км. В соответствии с прогнозом социально-экономического развития прогнозируется рост протяженности дорог на 4,2 процента, которая в 2018 году и составит 69 км. </w:t>
      </w:r>
    </w:p>
    <w:p w:rsidR="00C4767B" w:rsidRDefault="00C4767B" w:rsidP="00C4767B">
      <w:pPr>
        <w:ind w:firstLine="720"/>
        <w:jc w:val="both"/>
        <w:rPr>
          <w:sz w:val="28"/>
          <w:szCs w:val="28"/>
        </w:rPr>
      </w:pPr>
    </w:p>
    <w:p w:rsidR="00C4767B" w:rsidRDefault="00C4767B" w:rsidP="00C4767B">
      <w:pPr>
        <w:ind w:firstLine="720"/>
        <w:jc w:val="center"/>
        <w:rPr>
          <w:i/>
          <w:sz w:val="28"/>
          <w:szCs w:val="28"/>
        </w:rPr>
      </w:pPr>
      <w:r>
        <w:rPr>
          <w:i/>
          <w:sz w:val="28"/>
          <w:szCs w:val="28"/>
        </w:rPr>
        <w:t xml:space="preserve">Изменение протяженности автомобильных дорог, </w:t>
      </w:r>
      <w:proofErr w:type="gramStart"/>
      <w:r>
        <w:rPr>
          <w:i/>
          <w:sz w:val="28"/>
          <w:szCs w:val="28"/>
        </w:rPr>
        <w:t>км</w:t>
      </w:r>
      <w:proofErr w:type="gramEnd"/>
    </w:p>
    <w:p w:rsidR="00C4767B" w:rsidRPr="00D91245" w:rsidRDefault="00C4767B" w:rsidP="00C4767B">
      <w:pPr>
        <w:jc w:val="center"/>
        <w:rPr>
          <w:i/>
          <w:sz w:val="28"/>
          <w:szCs w:val="28"/>
        </w:rPr>
      </w:pPr>
      <w:r>
        <w:rPr>
          <w:i/>
          <w:noProof/>
          <w:sz w:val="28"/>
          <w:szCs w:val="28"/>
        </w:rPr>
        <w:drawing>
          <wp:inline distT="0" distB="0" distL="0" distR="0">
            <wp:extent cx="5514975" cy="2095500"/>
            <wp:effectExtent l="0" t="0" r="0" b="0"/>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4767B" w:rsidRPr="00131984" w:rsidRDefault="00C4767B" w:rsidP="00C4767B">
      <w:pPr>
        <w:ind w:firstLine="709"/>
        <w:jc w:val="both"/>
        <w:rPr>
          <w:color w:val="FF0000"/>
          <w:sz w:val="16"/>
          <w:szCs w:val="16"/>
        </w:rPr>
      </w:pPr>
    </w:p>
    <w:p w:rsidR="00C4767B" w:rsidRPr="00131984" w:rsidRDefault="00C4767B" w:rsidP="00C4767B">
      <w:pPr>
        <w:ind w:firstLine="709"/>
        <w:jc w:val="both"/>
        <w:rPr>
          <w:sz w:val="28"/>
          <w:szCs w:val="28"/>
        </w:rPr>
      </w:pPr>
      <w:r w:rsidRPr="00131984">
        <w:rPr>
          <w:sz w:val="28"/>
          <w:szCs w:val="28"/>
        </w:rPr>
        <w:t xml:space="preserve">Главным образом на развитие дорожной сети повлияет реконструкция ул. Горная города Лермонтова и строительство автомобильной дороги к </w:t>
      </w:r>
      <w:proofErr w:type="spellStart"/>
      <w:r w:rsidRPr="00131984">
        <w:rPr>
          <w:sz w:val="28"/>
          <w:szCs w:val="28"/>
        </w:rPr>
        <w:t>Бештаугорскому</w:t>
      </w:r>
      <w:proofErr w:type="spellEnd"/>
      <w:r w:rsidRPr="00131984">
        <w:rPr>
          <w:sz w:val="28"/>
          <w:szCs w:val="28"/>
        </w:rPr>
        <w:t xml:space="preserve"> </w:t>
      </w:r>
      <w:proofErr w:type="spellStart"/>
      <w:r w:rsidRPr="00131984">
        <w:rPr>
          <w:sz w:val="28"/>
          <w:szCs w:val="28"/>
        </w:rPr>
        <w:t>Второафонскому</w:t>
      </w:r>
      <w:proofErr w:type="spellEnd"/>
      <w:r w:rsidRPr="00131984">
        <w:rPr>
          <w:sz w:val="28"/>
          <w:szCs w:val="28"/>
        </w:rPr>
        <w:t xml:space="preserve"> мужскому монастырю, общей протяженностью 4,4 км. В настоящее время автомобильная дорога, ведущая к монастырю, имеет многочисленные выбоины, присутствуют грунтовые участки, что сказывается на безопасности дорожного движения. Реализация мероприятия имеет большие перспективы для развития паломнического и активного туризма, а также увеличения инвестиционной привлекательности города Лермонтова.</w:t>
      </w:r>
    </w:p>
    <w:p w:rsidR="00C4767B" w:rsidRPr="00131984" w:rsidRDefault="00C4767B" w:rsidP="00C4767B">
      <w:pPr>
        <w:ind w:firstLine="709"/>
        <w:jc w:val="both"/>
        <w:rPr>
          <w:sz w:val="28"/>
          <w:szCs w:val="28"/>
        </w:rPr>
      </w:pPr>
      <w:r w:rsidRPr="00131984">
        <w:rPr>
          <w:sz w:val="28"/>
          <w:szCs w:val="28"/>
        </w:rPr>
        <w:t>Не менее важным считается строительство автомобильных дорог на территории нового микрорайона «Бештау». Микрорайон расположен на пересечении улицы Волкова и проезда Заповедный города Лермонтова, общая площадь 27,5 га. Схема организации улично-дорожной сети микрорайона «Бештау» представлена на рис. 1.</w:t>
      </w:r>
    </w:p>
    <w:p w:rsidR="00C4767B" w:rsidRPr="00131984" w:rsidRDefault="00C4767B" w:rsidP="00C4767B">
      <w:pPr>
        <w:tabs>
          <w:tab w:val="left" w:pos="0"/>
        </w:tabs>
        <w:ind w:firstLine="720"/>
        <w:jc w:val="both"/>
        <w:rPr>
          <w:sz w:val="28"/>
          <w:szCs w:val="28"/>
        </w:rPr>
      </w:pPr>
      <w:r w:rsidRPr="00131984">
        <w:rPr>
          <w:sz w:val="28"/>
          <w:szCs w:val="28"/>
        </w:rPr>
        <w:t xml:space="preserve">Также в целях развития дорожной сети планируется реконструкция наиболее значимых автомобильных дорог, на которых в настоящее время затруднено дорожное движение. </w:t>
      </w:r>
      <w:proofErr w:type="spellStart"/>
      <w:r w:rsidRPr="00131984">
        <w:rPr>
          <w:sz w:val="28"/>
          <w:szCs w:val="28"/>
        </w:rPr>
        <w:t>Лермонтовское</w:t>
      </w:r>
      <w:proofErr w:type="spellEnd"/>
      <w:r w:rsidRPr="00131984">
        <w:rPr>
          <w:sz w:val="28"/>
          <w:szCs w:val="28"/>
        </w:rPr>
        <w:t xml:space="preserve"> шоссе – один из въездов в город, транспортный поток на котором ежедневно составляет сотни автомобилей. В то же время дорога имеет многочисленные выбоины и ямы. Улицы Октябрьская и Ленина, проходящие вдоль территории Клинической </w:t>
      </w:r>
      <w:r w:rsidRPr="00131984">
        <w:rPr>
          <w:sz w:val="28"/>
          <w:szCs w:val="28"/>
        </w:rPr>
        <w:lastRenderedPageBreak/>
        <w:t>больницы в настоящее время не справляются с потоком автомашин, и требуют организации парковочных мест. Реконструкция автомобильных дорог будет способствовать улучшению дорожного движения и повышению безопасности дорожного движения на указанных участках.</w:t>
      </w:r>
    </w:p>
    <w:p w:rsidR="00C4767B" w:rsidRDefault="00C4767B" w:rsidP="00C4767B">
      <w:pPr>
        <w:ind w:firstLine="709"/>
        <w:jc w:val="both"/>
        <w:rPr>
          <w:sz w:val="28"/>
          <w:szCs w:val="28"/>
        </w:rPr>
      </w:pPr>
      <w:r>
        <w:rPr>
          <w:sz w:val="28"/>
          <w:szCs w:val="28"/>
        </w:rPr>
        <w:t>Поэтапное выполнение планируемых мероприятий будет не только способствовать развитию улично-дорожной сети, но и направлено на выполнение стратегических целей по созданию комфортной городской среды для проживания на территории города Лермонтова.</w:t>
      </w:r>
    </w:p>
    <w:p w:rsidR="00C4767B" w:rsidRDefault="00C4767B" w:rsidP="00C4767B">
      <w:pPr>
        <w:ind w:firstLine="709"/>
        <w:jc w:val="both"/>
        <w:rPr>
          <w:sz w:val="28"/>
          <w:szCs w:val="28"/>
        </w:rPr>
      </w:pPr>
    </w:p>
    <w:p w:rsidR="00C4767B" w:rsidRDefault="00C4767B" w:rsidP="00C4767B">
      <w:pPr>
        <w:ind w:firstLine="709"/>
        <w:jc w:val="center"/>
        <w:rPr>
          <w:sz w:val="28"/>
          <w:szCs w:val="28"/>
        </w:rPr>
      </w:pPr>
    </w:p>
    <w:p w:rsidR="00C4767B" w:rsidRPr="003A0C09" w:rsidRDefault="00C4767B" w:rsidP="00C4767B">
      <w:pPr>
        <w:ind w:firstLine="709"/>
        <w:jc w:val="center"/>
        <w:rPr>
          <w:sz w:val="28"/>
          <w:szCs w:val="28"/>
        </w:rPr>
      </w:pPr>
    </w:p>
    <w:p w:rsidR="00C4767B" w:rsidRDefault="00C4767B" w:rsidP="00C4767B">
      <w:pPr>
        <w:keepNext/>
        <w:jc w:val="both"/>
      </w:pPr>
      <w:r>
        <w:rPr>
          <w:noProof/>
          <w:color w:val="FF0000"/>
          <w:sz w:val="28"/>
          <w:szCs w:val="28"/>
        </w:rPr>
        <w:lastRenderedPageBreak/>
        <w:drawing>
          <wp:inline distT="0" distB="0" distL="0" distR="0">
            <wp:extent cx="5924550" cy="8239125"/>
            <wp:effectExtent l="19050" t="0" r="0" b="0"/>
            <wp:docPr id="25" name="Рисунок 25" descr="улицы Бешт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лицы Бештау"/>
                    <pic:cNvPicPr>
                      <a:picLocks noChangeAspect="1" noChangeArrowheads="1"/>
                    </pic:cNvPicPr>
                  </pic:nvPicPr>
                  <pic:blipFill>
                    <a:blip r:embed="rId29" cstate="print"/>
                    <a:srcRect t="2370"/>
                    <a:stretch>
                      <a:fillRect/>
                    </a:stretch>
                  </pic:blipFill>
                  <pic:spPr bwMode="auto">
                    <a:xfrm>
                      <a:off x="0" y="0"/>
                      <a:ext cx="5924550" cy="8239125"/>
                    </a:xfrm>
                    <a:prstGeom prst="rect">
                      <a:avLst/>
                    </a:prstGeom>
                    <a:noFill/>
                    <a:ln w="9525">
                      <a:noFill/>
                      <a:miter lim="800000"/>
                      <a:headEnd/>
                      <a:tailEnd/>
                    </a:ln>
                  </pic:spPr>
                </pic:pic>
              </a:graphicData>
            </a:graphic>
          </wp:inline>
        </w:drawing>
      </w:r>
    </w:p>
    <w:p w:rsidR="00C4767B" w:rsidRPr="005D4BC3" w:rsidRDefault="00C4767B" w:rsidP="00C4767B">
      <w:pPr>
        <w:pStyle w:val="af2"/>
        <w:jc w:val="both"/>
        <w:rPr>
          <w:color w:val="FF0000"/>
          <w:sz w:val="28"/>
          <w:szCs w:val="28"/>
        </w:rPr>
      </w:pPr>
      <w:r>
        <w:t xml:space="preserve">Рис. </w:t>
      </w:r>
      <w:fldSimple w:instr=" SEQ Рисунок \* ARABIC ">
        <w:r>
          <w:rPr>
            <w:noProof/>
          </w:rPr>
          <w:t>1</w:t>
        </w:r>
      </w:fldSimple>
    </w:p>
    <w:p w:rsidR="00C4767B" w:rsidRDefault="00C4767B" w:rsidP="00C4767B">
      <w:pPr>
        <w:ind w:firstLine="709"/>
        <w:jc w:val="both"/>
        <w:rPr>
          <w:sz w:val="28"/>
          <w:szCs w:val="28"/>
        </w:rPr>
      </w:pPr>
    </w:p>
    <w:p w:rsidR="00C4767B" w:rsidRDefault="00C4767B" w:rsidP="00C4767B">
      <w:pPr>
        <w:ind w:firstLine="709"/>
        <w:jc w:val="center"/>
        <w:rPr>
          <w:sz w:val="28"/>
          <w:szCs w:val="28"/>
        </w:rPr>
      </w:pPr>
    </w:p>
    <w:p w:rsidR="00C4767B" w:rsidRDefault="00C4767B" w:rsidP="00C4767B">
      <w:pPr>
        <w:ind w:firstLine="709"/>
        <w:jc w:val="center"/>
        <w:rPr>
          <w:sz w:val="28"/>
          <w:szCs w:val="28"/>
        </w:rPr>
      </w:pPr>
    </w:p>
    <w:p w:rsidR="00C4767B" w:rsidRDefault="00C4767B" w:rsidP="00C4767B">
      <w:pPr>
        <w:ind w:firstLine="709"/>
        <w:jc w:val="center"/>
        <w:rPr>
          <w:sz w:val="28"/>
          <w:szCs w:val="28"/>
        </w:rPr>
      </w:pPr>
    </w:p>
    <w:p w:rsidR="00C4767B" w:rsidRDefault="00C4767B" w:rsidP="00C4767B">
      <w:pPr>
        <w:ind w:firstLine="709"/>
        <w:jc w:val="center"/>
        <w:rPr>
          <w:sz w:val="28"/>
          <w:szCs w:val="28"/>
        </w:rPr>
      </w:pPr>
      <w:r>
        <w:rPr>
          <w:sz w:val="28"/>
          <w:szCs w:val="28"/>
        </w:rPr>
        <w:lastRenderedPageBreak/>
        <w:t>2.5. Прогноз уровня автомобилизации, параметров дорожного движения</w:t>
      </w:r>
    </w:p>
    <w:p w:rsidR="00C4767B" w:rsidRDefault="00C4767B" w:rsidP="00C4767B">
      <w:pPr>
        <w:ind w:firstLine="709"/>
        <w:jc w:val="center"/>
        <w:rPr>
          <w:sz w:val="28"/>
          <w:szCs w:val="28"/>
        </w:rPr>
      </w:pPr>
    </w:p>
    <w:p w:rsidR="00C4767B" w:rsidRPr="00381D7D" w:rsidRDefault="00C4767B" w:rsidP="00C4767B">
      <w:pPr>
        <w:ind w:firstLine="709"/>
        <w:jc w:val="both"/>
        <w:rPr>
          <w:sz w:val="28"/>
          <w:szCs w:val="28"/>
        </w:rPr>
      </w:pPr>
      <w:r>
        <w:rPr>
          <w:sz w:val="28"/>
          <w:szCs w:val="28"/>
        </w:rPr>
        <w:t xml:space="preserve">Прогноз уровня автомобилизации на территории города Лермонтова основан на динамике зарегистрированных транспортных средств, прогнозных демографических показателях и сложившихся социально-экономических условиях. </w:t>
      </w:r>
    </w:p>
    <w:p w:rsidR="00C4767B" w:rsidRDefault="00C4767B" w:rsidP="00C4767B">
      <w:pPr>
        <w:ind w:firstLine="709"/>
        <w:jc w:val="both"/>
        <w:rPr>
          <w:sz w:val="28"/>
          <w:szCs w:val="28"/>
        </w:rPr>
      </w:pPr>
      <w:r w:rsidRPr="004E4DA7">
        <w:rPr>
          <w:sz w:val="28"/>
          <w:szCs w:val="28"/>
        </w:rPr>
        <w:t>В 2015 году на территории города Лермонтова зарегистрировано 13535 транспортных средств, из них индивидуальн</w:t>
      </w:r>
      <w:r>
        <w:rPr>
          <w:sz w:val="28"/>
          <w:szCs w:val="28"/>
        </w:rPr>
        <w:t>ых – 11185, муниципальных</w:t>
      </w:r>
      <w:r w:rsidRPr="004E4DA7">
        <w:rPr>
          <w:sz w:val="28"/>
          <w:szCs w:val="28"/>
        </w:rPr>
        <w:t xml:space="preserve"> – 1245.</w:t>
      </w:r>
      <w:r w:rsidRPr="007C6EFC">
        <w:rPr>
          <w:color w:val="00B050"/>
          <w:sz w:val="28"/>
          <w:szCs w:val="28"/>
        </w:rPr>
        <w:t xml:space="preserve"> </w:t>
      </w:r>
      <w:r w:rsidRPr="00D551A4">
        <w:rPr>
          <w:sz w:val="28"/>
          <w:szCs w:val="28"/>
        </w:rPr>
        <w:t>Ко</w:t>
      </w:r>
      <w:r>
        <w:rPr>
          <w:sz w:val="28"/>
          <w:szCs w:val="28"/>
        </w:rPr>
        <w:t>личество грузовых автомобилей составляет 433 ед. В среднесрочной перспективе планируется небольшой рост легкового автотранспорта и ежегодное увеличение в среднем на 10 процентов количества грузового транспорта. Таким образом, общее количество автотранспортных средств к 2030 году достигнет 14500 ед., в том числе грузовых автомобилей – 1380 ед. Рост грузоперевозок обусловлен активным развитием производственного комплекса и реализацией инвестиционных проектов промышленными предприятиями города.</w:t>
      </w:r>
    </w:p>
    <w:p w:rsidR="00C4767B" w:rsidRPr="007C6EFC" w:rsidRDefault="00C4767B" w:rsidP="00C4767B">
      <w:pPr>
        <w:widowControl w:val="0"/>
        <w:shd w:val="clear" w:color="auto" w:fill="FFFFFF"/>
        <w:tabs>
          <w:tab w:val="left" w:pos="288"/>
        </w:tabs>
        <w:autoSpaceDE w:val="0"/>
        <w:autoSpaceDN w:val="0"/>
        <w:adjustRightInd w:val="0"/>
        <w:ind w:right="-5"/>
        <w:jc w:val="both"/>
        <w:rPr>
          <w:color w:val="00B050"/>
          <w:sz w:val="28"/>
          <w:szCs w:val="28"/>
        </w:rPr>
      </w:pPr>
    </w:p>
    <w:p w:rsidR="00C4767B" w:rsidRPr="001010A3" w:rsidRDefault="00C4767B" w:rsidP="00C4767B">
      <w:pPr>
        <w:ind w:firstLine="709"/>
        <w:jc w:val="center"/>
        <w:rPr>
          <w:i/>
          <w:sz w:val="28"/>
          <w:szCs w:val="28"/>
        </w:rPr>
      </w:pPr>
      <w:r>
        <w:rPr>
          <w:i/>
          <w:sz w:val="28"/>
          <w:szCs w:val="28"/>
        </w:rPr>
        <w:t>Изменение к</w:t>
      </w:r>
      <w:r w:rsidRPr="001010A3">
        <w:rPr>
          <w:i/>
          <w:sz w:val="28"/>
          <w:szCs w:val="28"/>
        </w:rPr>
        <w:t>оличеств</w:t>
      </w:r>
      <w:r>
        <w:rPr>
          <w:i/>
          <w:sz w:val="28"/>
          <w:szCs w:val="28"/>
        </w:rPr>
        <w:t>а</w:t>
      </w:r>
      <w:r w:rsidRPr="001010A3">
        <w:rPr>
          <w:i/>
          <w:sz w:val="28"/>
          <w:szCs w:val="28"/>
        </w:rPr>
        <w:t xml:space="preserve"> автотранспорта, зарегистрированного </w:t>
      </w:r>
    </w:p>
    <w:p w:rsidR="00C4767B" w:rsidRPr="001010A3" w:rsidRDefault="00C4767B" w:rsidP="00C4767B">
      <w:pPr>
        <w:ind w:firstLine="709"/>
        <w:jc w:val="center"/>
        <w:rPr>
          <w:i/>
          <w:sz w:val="28"/>
          <w:szCs w:val="28"/>
        </w:rPr>
      </w:pPr>
      <w:r w:rsidRPr="001010A3">
        <w:rPr>
          <w:i/>
          <w:sz w:val="28"/>
          <w:szCs w:val="28"/>
        </w:rPr>
        <w:t>на территории города, ед.</w:t>
      </w:r>
    </w:p>
    <w:p w:rsidR="00C4767B" w:rsidRPr="007C6EFC" w:rsidRDefault="00C4767B" w:rsidP="00C4767B">
      <w:pPr>
        <w:widowControl w:val="0"/>
        <w:shd w:val="clear" w:color="auto" w:fill="FFFFFF"/>
        <w:tabs>
          <w:tab w:val="left" w:pos="288"/>
        </w:tabs>
        <w:autoSpaceDE w:val="0"/>
        <w:autoSpaceDN w:val="0"/>
        <w:adjustRightInd w:val="0"/>
        <w:ind w:right="-5"/>
        <w:jc w:val="center"/>
        <w:rPr>
          <w:color w:val="00B050"/>
          <w:sz w:val="28"/>
          <w:szCs w:val="28"/>
        </w:rPr>
      </w:pPr>
      <w:r>
        <w:rPr>
          <w:noProof/>
          <w:color w:val="00B050"/>
          <w:sz w:val="28"/>
          <w:szCs w:val="28"/>
        </w:rPr>
        <w:drawing>
          <wp:inline distT="0" distB="0" distL="0" distR="0">
            <wp:extent cx="5810250" cy="2219325"/>
            <wp:effectExtent l="0" t="0" r="0" b="0"/>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7C6EFC">
        <w:rPr>
          <w:b/>
          <w:color w:val="00B050"/>
        </w:rPr>
        <w:t xml:space="preserve">                                                                                                                                                                                                      </w:t>
      </w:r>
      <w:r w:rsidRPr="007C6EFC">
        <w:rPr>
          <w:color w:val="00B050"/>
        </w:rPr>
        <w:t xml:space="preserve">                                                                                                                                                            </w:t>
      </w:r>
    </w:p>
    <w:p w:rsidR="00C4767B" w:rsidRPr="00826252" w:rsidRDefault="00C4767B" w:rsidP="00C4767B">
      <w:pPr>
        <w:widowControl w:val="0"/>
        <w:shd w:val="clear" w:color="auto" w:fill="FFFFFF"/>
        <w:tabs>
          <w:tab w:val="left" w:pos="288"/>
        </w:tabs>
        <w:autoSpaceDE w:val="0"/>
        <w:autoSpaceDN w:val="0"/>
        <w:adjustRightInd w:val="0"/>
        <w:ind w:right="-5" w:firstLine="709"/>
        <w:jc w:val="both"/>
        <w:rPr>
          <w:sz w:val="28"/>
          <w:szCs w:val="28"/>
        </w:rPr>
      </w:pPr>
      <w:r w:rsidRPr="00955CB3">
        <w:rPr>
          <w:sz w:val="28"/>
          <w:szCs w:val="28"/>
        </w:rPr>
        <w:t xml:space="preserve">Уровень автомобилизации </w:t>
      </w:r>
      <w:r>
        <w:rPr>
          <w:sz w:val="28"/>
          <w:szCs w:val="28"/>
        </w:rPr>
        <w:t xml:space="preserve">также вырастет к 2030 году до уровня </w:t>
      </w:r>
      <w:r w:rsidRPr="00955CB3">
        <w:rPr>
          <w:sz w:val="28"/>
          <w:szCs w:val="28"/>
        </w:rPr>
        <w:t xml:space="preserve"> </w:t>
      </w:r>
      <w:r>
        <w:rPr>
          <w:sz w:val="28"/>
          <w:szCs w:val="28"/>
        </w:rPr>
        <w:t xml:space="preserve">475 автомобилей на 1000 чел., в 2015 году уровень автомобилизации составлял </w:t>
      </w:r>
      <w:r w:rsidRPr="00955CB3">
        <w:rPr>
          <w:sz w:val="28"/>
          <w:szCs w:val="28"/>
        </w:rPr>
        <w:t xml:space="preserve">449 </w:t>
      </w:r>
      <w:r>
        <w:rPr>
          <w:sz w:val="28"/>
          <w:szCs w:val="28"/>
        </w:rPr>
        <w:t xml:space="preserve">автомобилей на 1000 чел. </w:t>
      </w:r>
    </w:p>
    <w:p w:rsidR="00C4767B" w:rsidRPr="004E4DA7" w:rsidRDefault="00C4767B" w:rsidP="00C4767B">
      <w:pPr>
        <w:autoSpaceDE w:val="0"/>
        <w:autoSpaceDN w:val="0"/>
        <w:adjustRightInd w:val="0"/>
        <w:ind w:firstLine="709"/>
        <w:jc w:val="both"/>
        <w:rPr>
          <w:color w:val="00B050"/>
          <w:sz w:val="28"/>
          <w:szCs w:val="28"/>
        </w:rPr>
      </w:pPr>
      <w:r>
        <w:rPr>
          <w:sz w:val="28"/>
          <w:szCs w:val="28"/>
        </w:rPr>
        <w:t xml:space="preserve">Прогнозный показатель </w:t>
      </w:r>
      <w:r w:rsidRPr="002C7DC8">
        <w:rPr>
          <w:sz w:val="28"/>
          <w:szCs w:val="28"/>
        </w:rPr>
        <w:t>интенсивности движения не изменится, предполагаемый его диапазон – не более 10-20 машин в минуту. При этом интенсивность движения транспорта увеличивается в утренние и вечерние часы.</w:t>
      </w:r>
      <w:r w:rsidRPr="004E4DA7">
        <w:rPr>
          <w:color w:val="00B050"/>
          <w:sz w:val="28"/>
          <w:szCs w:val="28"/>
        </w:rPr>
        <w:t xml:space="preserve"> </w:t>
      </w:r>
    </w:p>
    <w:p w:rsidR="00C4767B" w:rsidRDefault="00C4767B" w:rsidP="00C4767B">
      <w:pPr>
        <w:autoSpaceDE w:val="0"/>
        <w:autoSpaceDN w:val="0"/>
        <w:adjustRightInd w:val="0"/>
        <w:ind w:firstLine="709"/>
        <w:jc w:val="both"/>
        <w:rPr>
          <w:color w:val="00B050"/>
          <w:sz w:val="28"/>
          <w:szCs w:val="28"/>
        </w:rPr>
      </w:pPr>
      <w:r w:rsidRPr="00A51E9D">
        <w:rPr>
          <w:sz w:val="28"/>
          <w:szCs w:val="28"/>
        </w:rPr>
        <w:t>По итогам реализации программных мероприятий планируется увеличить пропускную способность автомобильных дорог города Лермонтова с 2430 ед./</w:t>
      </w:r>
      <w:proofErr w:type="spellStart"/>
      <w:r w:rsidRPr="00A51E9D">
        <w:rPr>
          <w:sz w:val="28"/>
          <w:szCs w:val="28"/>
        </w:rPr>
        <w:t>сут</w:t>
      </w:r>
      <w:proofErr w:type="spellEnd"/>
      <w:r w:rsidRPr="00A51E9D">
        <w:rPr>
          <w:sz w:val="28"/>
          <w:szCs w:val="28"/>
        </w:rPr>
        <w:t>. в 2015 году до 2550 ед./</w:t>
      </w:r>
      <w:proofErr w:type="spellStart"/>
      <w:r w:rsidRPr="00A51E9D">
        <w:rPr>
          <w:sz w:val="28"/>
          <w:szCs w:val="28"/>
        </w:rPr>
        <w:t>сут</w:t>
      </w:r>
      <w:proofErr w:type="spellEnd"/>
      <w:r w:rsidRPr="00A51E9D">
        <w:rPr>
          <w:sz w:val="28"/>
          <w:szCs w:val="28"/>
        </w:rPr>
        <w:t>. в 2030 году.</w:t>
      </w:r>
      <w:r>
        <w:rPr>
          <w:color w:val="00B050"/>
          <w:sz w:val="28"/>
          <w:szCs w:val="28"/>
        </w:rPr>
        <w:t xml:space="preserve"> </w:t>
      </w:r>
    </w:p>
    <w:p w:rsidR="00C4767B" w:rsidRPr="00026EC1" w:rsidRDefault="00C4767B" w:rsidP="00C4767B">
      <w:pPr>
        <w:autoSpaceDE w:val="0"/>
        <w:autoSpaceDN w:val="0"/>
        <w:adjustRightInd w:val="0"/>
        <w:ind w:firstLine="709"/>
        <w:jc w:val="both"/>
        <w:rPr>
          <w:sz w:val="28"/>
          <w:szCs w:val="28"/>
        </w:rPr>
      </w:pPr>
      <w:r>
        <w:rPr>
          <w:sz w:val="28"/>
          <w:szCs w:val="28"/>
        </w:rPr>
        <w:t>В связи с незначительным ростом транспортного потока п</w:t>
      </w:r>
      <w:r w:rsidRPr="00026EC1">
        <w:rPr>
          <w:sz w:val="28"/>
          <w:szCs w:val="28"/>
        </w:rPr>
        <w:t xml:space="preserve">рогнозный показатель среднесуточной загруженности дорог также </w:t>
      </w:r>
      <w:r>
        <w:rPr>
          <w:sz w:val="28"/>
          <w:szCs w:val="28"/>
        </w:rPr>
        <w:t>увеличится</w:t>
      </w:r>
      <w:r w:rsidRPr="00026EC1">
        <w:rPr>
          <w:sz w:val="28"/>
          <w:szCs w:val="28"/>
        </w:rPr>
        <w:t xml:space="preserve"> </w:t>
      </w:r>
      <w:r>
        <w:rPr>
          <w:sz w:val="28"/>
          <w:szCs w:val="28"/>
        </w:rPr>
        <w:t xml:space="preserve">на 5 процентов </w:t>
      </w:r>
      <w:r w:rsidRPr="00026EC1">
        <w:rPr>
          <w:sz w:val="28"/>
          <w:szCs w:val="28"/>
        </w:rPr>
        <w:t>и к 2030 году составит 42,5 процентов.</w:t>
      </w:r>
    </w:p>
    <w:p w:rsidR="00C4767B" w:rsidRDefault="00C4767B" w:rsidP="00C4767B">
      <w:pPr>
        <w:rPr>
          <w:sz w:val="28"/>
          <w:szCs w:val="28"/>
        </w:rPr>
      </w:pPr>
    </w:p>
    <w:p w:rsidR="00C4767B" w:rsidRDefault="00C4767B" w:rsidP="00C4767B">
      <w:pPr>
        <w:ind w:firstLine="709"/>
        <w:jc w:val="center"/>
        <w:rPr>
          <w:sz w:val="28"/>
          <w:szCs w:val="28"/>
        </w:rPr>
      </w:pPr>
      <w:r>
        <w:rPr>
          <w:sz w:val="28"/>
          <w:szCs w:val="28"/>
        </w:rPr>
        <w:t>2.6. Прогноз показателей безопасности дорожного движения</w:t>
      </w:r>
    </w:p>
    <w:p w:rsidR="00C4767B" w:rsidRPr="00F00A20" w:rsidRDefault="00C4767B" w:rsidP="00C4767B">
      <w:pPr>
        <w:ind w:firstLine="709"/>
        <w:jc w:val="center"/>
        <w:rPr>
          <w:sz w:val="28"/>
          <w:szCs w:val="28"/>
        </w:rPr>
      </w:pPr>
    </w:p>
    <w:p w:rsidR="00C4767B" w:rsidRPr="00F00A20"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r w:rsidRPr="00F00A20">
        <w:rPr>
          <w:sz w:val="28"/>
          <w:szCs w:val="28"/>
        </w:rPr>
        <w:t>В результате проводимых мероприятий по повышению безопасности дорожного движения на территории города Лермонтова</w:t>
      </w:r>
      <w:r>
        <w:rPr>
          <w:sz w:val="28"/>
          <w:szCs w:val="28"/>
        </w:rPr>
        <w:t>, а также, учитывая реализацию программных мероприятий по улучшению дорожно-транспортной инфраструктуры, планируется ежегодное сокращение количества совершаемых дорожно-транспортных происшествий на                          3 процента. Так в 2030 году предполагаемое количество ДТП снизится на                     26 процентов по отношению к отчетному 2015 году и составит 275.</w:t>
      </w:r>
    </w:p>
    <w:p w:rsidR="00C4767B" w:rsidRPr="006645C4" w:rsidRDefault="00C4767B" w:rsidP="00C4767B">
      <w:pPr>
        <w:widowControl w:val="0"/>
        <w:shd w:val="clear" w:color="auto" w:fill="FFFFFF"/>
        <w:tabs>
          <w:tab w:val="left" w:pos="288"/>
          <w:tab w:val="left" w:pos="993"/>
        </w:tabs>
        <w:autoSpaceDE w:val="0"/>
        <w:autoSpaceDN w:val="0"/>
        <w:adjustRightInd w:val="0"/>
        <w:ind w:right="-5" w:firstLine="709"/>
        <w:jc w:val="both"/>
        <w:rPr>
          <w:color w:val="00B050"/>
          <w:sz w:val="28"/>
          <w:szCs w:val="28"/>
        </w:rPr>
      </w:pPr>
    </w:p>
    <w:p w:rsidR="00C4767B" w:rsidRPr="00F00A20" w:rsidRDefault="00C4767B" w:rsidP="00C4767B">
      <w:pPr>
        <w:widowControl w:val="0"/>
        <w:shd w:val="clear" w:color="auto" w:fill="FFFFFF"/>
        <w:tabs>
          <w:tab w:val="left" w:pos="288"/>
          <w:tab w:val="left" w:pos="993"/>
        </w:tabs>
        <w:autoSpaceDE w:val="0"/>
        <w:autoSpaceDN w:val="0"/>
        <w:adjustRightInd w:val="0"/>
        <w:ind w:right="-5" w:firstLine="709"/>
        <w:jc w:val="center"/>
        <w:rPr>
          <w:i/>
          <w:sz w:val="28"/>
          <w:szCs w:val="28"/>
        </w:rPr>
      </w:pPr>
      <w:r w:rsidRPr="00F00A20">
        <w:rPr>
          <w:i/>
          <w:sz w:val="28"/>
          <w:szCs w:val="28"/>
        </w:rPr>
        <w:t>Прогнозная динамика ДТП, шт.</w:t>
      </w:r>
    </w:p>
    <w:p w:rsidR="00C4767B" w:rsidRPr="00E51C3A" w:rsidRDefault="00C4767B" w:rsidP="00C4767B">
      <w:pPr>
        <w:widowControl w:val="0"/>
        <w:shd w:val="clear" w:color="auto" w:fill="FFFFFF"/>
        <w:tabs>
          <w:tab w:val="left" w:pos="288"/>
          <w:tab w:val="left" w:pos="993"/>
        </w:tabs>
        <w:autoSpaceDE w:val="0"/>
        <w:autoSpaceDN w:val="0"/>
        <w:adjustRightInd w:val="0"/>
        <w:ind w:right="-5"/>
        <w:jc w:val="center"/>
        <w:rPr>
          <w:i/>
          <w:color w:val="00B050"/>
          <w:sz w:val="28"/>
          <w:szCs w:val="28"/>
        </w:rPr>
      </w:pPr>
      <w:r>
        <w:rPr>
          <w:i/>
          <w:noProof/>
          <w:color w:val="00B050"/>
          <w:sz w:val="28"/>
          <w:szCs w:val="28"/>
        </w:rPr>
        <w:drawing>
          <wp:inline distT="0" distB="0" distL="0" distR="0">
            <wp:extent cx="4914900" cy="2266950"/>
            <wp:effectExtent l="0" t="0" r="0" b="0"/>
            <wp:docPr id="27" name="Объект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767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r>
        <w:rPr>
          <w:sz w:val="28"/>
          <w:szCs w:val="28"/>
        </w:rPr>
        <w:t>Последние несколько лет о</w:t>
      </w:r>
      <w:r w:rsidRPr="00B43C67">
        <w:rPr>
          <w:sz w:val="28"/>
          <w:szCs w:val="28"/>
        </w:rPr>
        <w:t>сновными причинами совершения ДТП остаются: не соблюдение условий безопасности при движении задним ходом,                                      не предоставление преимущества в движении и на перекрестке,                         не</w:t>
      </w:r>
      <w:r>
        <w:rPr>
          <w:sz w:val="28"/>
          <w:szCs w:val="28"/>
        </w:rPr>
        <w:t xml:space="preserve"> соблюдение скоростного режима</w:t>
      </w:r>
      <w:r w:rsidRPr="00B43C67">
        <w:rPr>
          <w:sz w:val="28"/>
          <w:szCs w:val="28"/>
        </w:rPr>
        <w:t xml:space="preserve">, не соблюдение безопасного бокового интервала и дистанции. </w:t>
      </w:r>
      <w:r>
        <w:rPr>
          <w:sz w:val="28"/>
          <w:szCs w:val="28"/>
        </w:rPr>
        <w:t>Есть основания полагать, что причины совершения ДТП останутся неизменными и на перспективу.</w:t>
      </w:r>
    </w:p>
    <w:p w:rsidR="00C4767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r>
        <w:rPr>
          <w:sz w:val="28"/>
          <w:szCs w:val="28"/>
        </w:rPr>
        <w:t>По видам ДТП преобладает столкновение и наезд на стоящее транспортное средство 47 и 34 процента соответственно. При этом наблюдается ежегодное сокращение совершаемых ДТП.</w:t>
      </w:r>
    </w:p>
    <w:p w:rsidR="00C4767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p>
    <w:p w:rsidR="00C4767B" w:rsidRPr="00F00A20" w:rsidRDefault="00C4767B" w:rsidP="00C4767B">
      <w:pPr>
        <w:widowControl w:val="0"/>
        <w:shd w:val="clear" w:color="auto" w:fill="FFFFFF"/>
        <w:tabs>
          <w:tab w:val="left" w:pos="288"/>
          <w:tab w:val="left" w:pos="993"/>
        </w:tabs>
        <w:autoSpaceDE w:val="0"/>
        <w:autoSpaceDN w:val="0"/>
        <w:adjustRightInd w:val="0"/>
        <w:ind w:right="-5" w:firstLine="709"/>
        <w:jc w:val="center"/>
        <w:rPr>
          <w:i/>
          <w:sz w:val="28"/>
          <w:szCs w:val="28"/>
        </w:rPr>
      </w:pPr>
      <w:r w:rsidRPr="00F00A20">
        <w:rPr>
          <w:i/>
          <w:sz w:val="28"/>
          <w:szCs w:val="28"/>
        </w:rPr>
        <w:t>Прогнозная динамика ДТП</w:t>
      </w:r>
      <w:r>
        <w:rPr>
          <w:i/>
          <w:sz w:val="28"/>
          <w:szCs w:val="28"/>
        </w:rPr>
        <w:t xml:space="preserve"> по видам</w:t>
      </w:r>
      <w:r w:rsidRPr="00F00A20">
        <w:rPr>
          <w:i/>
          <w:sz w:val="28"/>
          <w:szCs w:val="28"/>
        </w:rPr>
        <w:t>, шт.</w:t>
      </w:r>
    </w:p>
    <w:p w:rsidR="00C4767B" w:rsidRDefault="00C4767B" w:rsidP="00C4767B">
      <w:pPr>
        <w:widowControl w:val="0"/>
        <w:shd w:val="clear" w:color="auto" w:fill="FFFFFF"/>
        <w:tabs>
          <w:tab w:val="left" w:pos="288"/>
          <w:tab w:val="left" w:pos="993"/>
        </w:tabs>
        <w:autoSpaceDE w:val="0"/>
        <w:autoSpaceDN w:val="0"/>
        <w:adjustRightInd w:val="0"/>
        <w:ind w:right="-5"/>
        <w:jc w:val="both"/>
        <w:rPr>
          <w:sz w:val="28"/>
          <w:szCs w:val="28"/>
        </w:rPr>
      </w:pPr>
      <w:r>
        <w:rPr>
          <w:noProof/>
          <w:sz w:val="28"/>
          <w:szCs w:val="28"/>
        </w:rPr>
        <w:drawing>
          <wp:inline distT="0" distB="0" distL="0" distR="0">
            <wp:extent cx="5934075" cy="2171700"/>
            <wp:effectExtent l="0" t="0" r="0" b="0"/>
            <wp:docPr id="28"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4767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p>
    <w:p w:rsidR="00C4767B"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p>
    <w:p w:rsidR="00C4767B" w:rsidRPr="001F1110"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r>
        <w:rPr>
          <w:sz w:val="28"/>
          <w:szCs w:val="28"/>
        </w:rPr>
        <w:t>В целях профилактики</w:t>
      </w:r>
      <w:r w:rsidRPr="001F1110">
        <w:rPr>
          <w:sz w:val="28"/>
          <w:szCs w:val="28"/>
        </w:rPr>
        <w:t xml:space="preserve"> детского дорожно-транспортного травматизма</w:t>
      </w:r>
      <w:r>
        <w:rPr>
          <w:sz w:val="28"/>
          <w:szCs w:val="28"/>
        </w:rPr>
        <w:t xml:space="preserve"> </w:t>
      </w:r>
      <w:r>
        <w:rPr>
          <w:sz w:val="28"/>
          <w:szCs w:val="28"/>
        </w:rPr>
        <w:lastRenderedPageBreak/>
        <w:t>продолжится информационно-разъяснительная работа в образовательных учреждениях города Лермонтова с привлечением сотрудников ОГИБДД. Проведение акций и конкурсов по безопасности дорожного движения также организовано на постоянной основе. Комплексные мероприятия направлены на сведение к минимуму аварийности на территории города Лермонтова.</w:t>
      </w:r>
    </w:p>
    <w:p w:rsidR="00C4767B" w:rsidRPr="00B43C67" w:rsidRDefault="00C4767B" w:rsidP="00C4767B">
      <w:pPr>
        <w:widowControl w:val="0"/>
        <w:shd w:val="clear" w:color="auto" w:fill="FFFFFF"/>
        <w:tabs>
          <w:tab w:val="left" w:pos="288"/>
          <w:tab w:val="left" w:pos="993"/>
        </w:tabs>
        <w:autoSpaceDE w:val="0"/>
        <w:autoSpaceDN w:val="0"/>
        <w:adjustRightInd w:val="0"/>
        <w:ind w:right="-5" w:firstLine="709"/>
        <w:jc w:val="both"/>
        <w:rPr>
          <w:sz w:val="28"/>
          <w:szCs w:val="28"/>
        </w:rPr>
      </w:pPr>
    </w:p>
    <w:p w:rsidR="00C4767B" w:rsidRDefault="00C4767B" w:rsidP="00C4767B">
      <w:pPr>
        <w:ind w:firstLine="709"/>
        <w:jc w:val="center"/>
        <w:rPr>
          <w:sz w:val="28"/>
          <w:szCs w:val="28"/>
        </w:rPr>
      </w:pPr>
      <w:r>
        <w:rPr>
          <w:sz w:val="28"/>
          <w:szCs w:val="28"/>
        </w:rPr>
        <w:t>2.7. Прогноз негативного воздействия транспортной инфраструктуры на окружающую среду и здоровье население</w:t>
      </w:r>
    </w:p>
    <w:p w:rsidR="00C4767B" w:rsidRDefault="00C4767B" w:rsidP="00C4767B">
      <w:pPr>
        <w:ind w:firstLine="709"/>
        <w:jc w:val="center"/>
        <w:rPr>
          <w:sz w:val="28"/>
          <w:szCs w:val="28"/>
        </w:rPr>
      </w:pPr>
    </w:p>
    <w:p w:rsidR="00C4767B" w:rsidRDefault="00C4767B" w:rsidP="00C4767B">
      <w:pPr>
        <w:autoSpaceDE w:val="0"/>
        <w:autoSpaceDN w:val="0"/>
        <w:adjustRightInd w:val="0"/>
        <w:ind w:firstLine="709"/>
        <w:jc w:val="both"/>
        <w:rPr>
          <w:sz w:val="28"/>
          <w:szCs w:val="28"/>
        </w:rPr>
      </w:pPr>
      <w:r w:rsidRPr="00A83DD3">
        <w:rPr>
          <w:sz w:val="28"/>
          <w:szCs w:val="28"/>
        </w:rPr>
        <w:t>В связи с тем, что город Лермонтов не является транзитным городом и не имеет на своей территор</w:t>
      </w:r>
      <w:proofErr w:type="gramStart"/>
      <w:r w:rsidRPr="00A83DD3">
        <w:rPr>
          <w:sz w:val="28"/>
          <w:szCs w:val="28"/>
        </w:rPr>
        <w:t>ии аэ</w:t>
      </w:r>
      <w:proofErr w:type="gramEnd"/>
      <w:r w:rsidRPr="00A83DD3">
        <w:rPr>
          <w:sz w:val="28"/>
          <w:szCs w:val="28"/>
        </w:rPr>
        <w:t xml:space="preserve">ропортов и вокзалов, воздействие транспортных средств на окружающую среду заметно ниже по сравнению с соседними городами-курортами. </w:t>
      </w:r>
    </w:p>
    <w:p w:rsidR="00C4767B" w:rsidRPr="00126748" w:rsidRDefault="00C4767B" w:rsidP="00C4767B">
      <w:pPr>
        <w:ind w:firstLine="709"/>
        <w:jc w:val="both"/>
        <w:rPr>
          <w:sz w:val="28"/>
          <w:szCs w:val="28"/>
        </w:rPr>
      </w:pPr>
      <w:r>
        <w:rPr>
          <w:sz w:val="28"/>
          <w:szCs w:val="28"/>
        </w:rPr>
        <w:t xml:space="preserve">Безусловно, увеличение транспортного потока как легкового, так и грузового автотранспорта негативно влияет на окружающую среду. Однако, учитывая отсутствие запланированных мероприятий по созданию внутригородских транспортных узлов и развязок, существенно сокращает воздействие транспорта на экологическую обстановку. </w:t>
      </w:r>
    </w:p>
    <w:p w:rsidR="00C4767B" w:rsidRPr="00A83DD3" w:rsidRDefault="00C4767B" w:rsidP="00C4767B">
      <w:pPr>
        <w:autoSpaceDE w:val="0"/>
        <w:autoSpaceDN w:val="0"/>
        <w:adjustRightInd w:val="0"/>
        <w:ind w:firstLine="709"/>
        <w:jc w:val="both"/>
        <w:rPr>
          <w:sz w:val="28"/>
          <w:szCs w:val="28"/>
        </w:rPr>
      </w:pPr>
      <w:r>
        <w:rPr>
          <w:sz w:val="28"/>
          <w:szCs w:val="28"/>
        </w:rPr>
        <w:t>В соответствии с прогнозной динамикой изменения количества автотранспорта увеличение объема загрязнения окружающей среды отработавшими газами двигателей транспортных сре</w:t>
      </w:r>
      <w:proofErr w:type="gramStart"/>
      <w:r>
        <w:rPr>
          <w:sz w:val="28"/>
          <w:szCs w:val="28"/>
        </w:rPr>
        <w:t>дств пл</w:t>
      </w:r>
      <w:proofErr w:type="gramEnd"/>
      <w:r>
        <w:rPr>
          <w:sz w:val="28"/>
          <w:szCs w:val="28"/>
        </w:rPr>
        <w:t xml:space="preserve">анируется на 7 процентов. Точное определение химического состава загрязняющих веществ не представляется возможным вследствие отсутствия </w:t>
      </w:r>
      <w:r w:rsidRPr="00E61243">
        <w:rPr>
          <w:sz w:val="28"/>
          <w:szCs w:val="28"/>
        </w:rPr>
        <w:t xml:space="preserve">на территории города Лермонтова стационарного поста по </w:t>
      </w:r>
      <w:proofErr w:type="gramStart"/>
      <w:r w:rsidRPr="00E61243">
        <w:rPr>
          <w:sz w:val="28"/>
          <w:szCs w:val="28"/>
        </w:rPr>
        <w:t>контролю за</w:t>
      </w:r>
      <w:proofErr w:type="gramEnd"/>
      <w:r w:rsidRPr="00E61243">
        <w:rPr>
          <w:sz w:val="28"/>
          <w:szCs w:val="28"/>
        </w:rPr>
        <w:t xml:space="preserve"> загрязнением атмосферного воздуха.</w:t>
      </w:r>
    </w:p>
    <w:p w:rsidR="00C4767B" w:rsidRDefault="00C4767B" w:rsidP="00C4767B">
      <w:pPr>
        <w:rPr>
          <w:color w:val="00B050"/>
          <w:sz w:val="28"/>
          <w:szCs w:val="28"/>
        </w:rPr>
      </w:pPr>
    </w:p>
    <w:p w:rsidR="00C4767B" w:rsidRPr="00BF1B26" w:rsidRDefault="00C4767B" w:rsidP="00C4767B">
      <w:pPr>
        <w:ind w:firstLine="709"/>
        <w:jc w:val="center"/>
        <w:rPr>
          <w:sz w:val="28"/>
          <w:szCs w:val="28"/>
        </w:rPr>
      </w:pPr>
      <w:r w:rsidRPr="00BF1B26">
        <w:rPr>
          <w:sz w:val="28"/>
          <w:szCs w:val="28"/>
        </w:rPr>
        <w:t xml:space="preserve">Раздел 3. </w:t>
      </w:r>
      <w:r>
        <w:rPr>
          <w:sz w:val="28"/>
          <w:szCs w:val="28"/>
        </w:rPr>
        <w:t>Укрупненная оценка принципиальных вариантов развития транспортной инфраструктуры по целевым показателям (индикаторам) развития транспортной инфраструктуры</w:t>
      </w:r>
    </w:p>
    <w:p w:rsidR="00C4767B" w:rsidRPr="00CE5DBD" w:rsidRDefault="00C4767B" w:rsidP="00C4767B">
      <w:pPr>
        <w:autoSpaceDE w:val="0"/>
        <w:autoSpaceDN w:val="0"/>
        <w:adjustRightInd w:val="0"/>
        <w:jc w:val="both"/>
        <w:rPr>
          <w:color w:val="FF0000"/>
          <w:sz w:val="28"/>
          <w:szCs w:val="28"/>
        </w:rPr>
      </w:pPr>
    </w:p>
    <w:p w:rsidR="00C4767B" w:rsidRPr="00257028" w:rsidRDefault="00C4767B" w:rsidP="00C4767B">
      <w:pPr>
        <w:autoSpaceDE w:val="0"/>
        <w:autoSpaceDN w:val="0"/>
        <w:adjustRightInd w:val="0"/>
        <w:ind w:firstLine="709"/>
        <w:jc w:val="both"/>
        <w:rPr>
          <w:sz w:val="28"/>
          <w:szCs w:val="28"/>
        </w:rPr>
      </w:pPr>
      <w:r w:rsidRPr="00257028">
        <w:rPr>
          <w:sz w:val="28"/>
          <w:szCs w:val="28"/>
        </w:rPr>
        <w:t>Варианты развития транспортной инфраструктуры оцениваются по показателям, характеризующим состояние и уровень безопасности жителей и города в целом, способности органов местного самоуправления города Лермонтова снизить уровень дорожно-транспортных происшествий.</w:t>
      </w:r>
    </w:p>
    <w:p w:rsidR="00C4767B" w:rsidRPr="007F41EF" w:rsidRDefault="00C4767B" w:rsidP="00C4767B">
      <w:pPr>
        <w:ind w:firstLine="709"/>
        <w:jc w:val="both"/>
        <w:rPr>
          <w:sz w:val="28"/>
          <w:szCs w:val="28"/>
        </w:rPr>
      </w:pPr>
      <w:r w:rsidRPr="00BA490E">
        <w:rPr>
          <w:sz w:val="28"/>
          <w:szCs w:val="28"/>
        </w:rPr>
        <w:t xml:space="preserve">Оценка развития транспортной инфраструктуры определяется степенью достижения целевых показателей (индикаторов), которые выступают плановыми показателями и представлены в </w:t>
      </w:r>
      <w:r>
        <w:rPr>
          <w:sz w:val="28"/>
          <w:szCs w:val="28"/>
        </w:rPr>
        <w:t>приложении</w:t>
      </w:r>
      <w:r w:rsidRPr="00BA490E">
        <w:rPr>
          <w:sz w:val="28"/>
          <w:szCs w:val="28"/>
        </w:rPr>
        <w:t xml:space="preserve"> 1</w:t>
      </w:r>
      <w:r>
        <w:rPr>
          <w:sz w:val="28"/>
          <w:szCs w:val="28"/>
        </w:rPr>
        <w:t xml:space="preserve"> к Программе</w:t>
      </w:r>
      <w:r w:rsidRPr="00BA490E">
        <w:rPr>
          <w:sz w:val="28"/>
          <w:szCs w:val="28"/>
        </w:rPr>
        <w:t>.</w:t>
      </w:r>
    </w:p>
    <w:p w:rsidR="00C4767B" w:rsidRPr="008A08EE" w:rsidRDefault="00C4767B" w:rsidP="00C4767B">
      <w:pPr>
        <w:ind w:firstLine="709"/>
        <w:jc w:val="both"/>
        <w:rPr>
          <w:sz w:val="28"/>
          <w:szCs w:val="28"/>
        </w:rPr>
      </w:pPr>
      <w:r w:rsidRPr="007F41EF">
        <w:rPr>
          <w:sz w:val="28"/>
          <w:szCs w:val="28"/>
        </w:rPr>
        <w:t>Целевые показатели (индикаторы) Программы разбиты по годам</w:t>
      </w:r>
      <w:r>
        <w:rPr>
          <w:sz w:val="28"/>
          <w:szCs w:val="28"/>
        </w:rPr>
        <w:t xml:space="preserve"> и по двум вариантам развития транспортной инфраструктуры</w:t>
      </w:r>
      <w:r w:rsidRPr="007F41EF">
        <w:rPr>
          <w:sz w:val="28"/>
          <w:szCs w:val="28"/>
        </w:rPr>
        <w:t>.</w:t>
      </w:r>
      <w:r>
        <w:rPr>
          <w:sz w:val="28"/>
          <w:szCs w:val="28"/>
        </w:rPr>
        <w:t xml:space="preserve"> Вариант 1 представляет собой модель функционирования транспортной инфраструктуры без учета реализации запланированных программных мероприятий. Вариант 2 – предлагаемая модель развития транспортной инфраструктуры, наиболее предпочтительные условия при реализации Программы. </w:t>
      </w:r>
    </w:p>
    <w:p w:rsidR="00C4767B" w:rsidRDefault="00C4767B" w:rsidP="00C4767B">
      <w:pPr>
        <w:ind w:firstLine="709"/>
        <w:jc w:val="both"/>
        <w:rPr>
          <w:sz w:val="28"/>
          <w:szCs w:val="28"/>
        </w:rPr>
      </w:pPr>
      <w:r>
        <w:rPr>
          <w:sz w:val="28"/>
          <w:szCs w:val="28"/>
        </w:rPr>
        <w:lastRenderedPageBreak/>
        <w:t>Выбор предлагаемого к реализации варианта основан на о</w:t>
      </w:r>
      <w:r w:rsidRPr="008A08EE">
        <w:rPr>
          <w:sz w:val="28"/>
          <w:szCs w:val="28"/>
        </w:rPr>
        <w:t>ценк</w:t>
      </w:r>
      <w:r>
        <w:rPr>
          <w:sz w:val="28"/>
          <w:szCs w:val="28"/>
        </w:rPr>
        <w:t>е</w:t>
      </w:r>
      <w:r w:rsidRPr="008A08EE">
        <w:rPr>
          <w:sz w:val="28"/>
          <w:szCs w:val="28"/>
        </w:rPr>
        <w:t xml:space="preserve"> </w:t>
      </w:r>
      <w:r>
        <w:rPr>
          <w:sz w:val="28"/>
          <w:szCs w:val="28"/>
        </w:rPr>
        <w:t xml:space="preserve">целевых </w:t>
      </w:r>
      <w:r w:rsidRPr="008A08EE">
        <w:rPr>
          <w:sz w:val="28"/>
          <w:szCs w:val="28"/>
        </w:rPr>
        <w:t xml:space="preserve">показателей </w:t>
      </w:r>
      <w:r>
        <w:rPr>
          <w:sz w:val="28"/>
          <w:szCs w:val="28"/>
        </w:rPr>
        <w:t>(индикаторов)</w:t>
      </w:r>
      <w:r w:rsidRPr="008A08EE">
        <w:rPr>
          <w:sz w:val="28"/>
          <w:szCs w:val="28"/>
        </w:rPr>
        <w:t xml:space="preserve"> путем сравнения значени</w:t>
      </w:r>
      <w:r>
        <w:rPr>
          <w:sz w:val="28"/>
          <w:szCs w:val="28"/>
        </w:rPr>
        <w:t>й показателей</w:t>
      </w:r>
      <w:r w:rsidRPr="008A08EE">
        <w:rPr>
          <w:sz w:val="28"/>
          <w:szCs w:val="28"/>
        </w:rPr>
        <w:t xml:space="preserve"> </w:t>
      </w:r>
      <w:r>
        <w:rPr>
          <w:sz w:val="28"/>
          <w:szCs w:val="28"/>
        </w:rPr>
        <w:t>на период реализации Программы</w:t>
      </w:r>
      <w:r w:rsidRPr="008A08EE">
        <w:rPr>
          <w:sz w:val="28"/>
          <w:szCs w:val="28"/>
        </w:rPr>
        <w:t>.</w:t>
      </w:r>
    </w:p>
    <w:p w:rsidR="00C4767B" w:rsidRDefault="00C4767B" w:rsidP="00C476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8D06DF">
        <w:rPr>
          <w:rFonts w:ascii="Times New Roman" w:hAnsi="Times New Roman" w:cs="Times New Roman"/>
          <w:sz w:val="28"/>
          <w:szCs w:val="28"/>
        </w:rPr>
        <w:t>ценка принципиальных вариантов развития транспортной инфраструктуры</w:t>
      </w:r>
      <w:r>
        <w:rPr>
          <w:rFonts w:ascii="Times New Roman" w:hAnsi="Times New Roman" w:cs="Times New Roman"/>
          <w:sz w:val="28"/>
          <w:szCs w:val="28"/>
        </w:rPr>
        <w:t xml:space="preserve"> показала, что доля протяженности</w:t>
      </w:r>
      <w:r w:rsidRPr="00247D86">
        <w:rPr>
          <w:rFonts w:ascii="Times New Roman" w:hAnsi="Times New Roman" w:cs="Times New Roman"/>
          <w:sz w:val="28"/>
          <w:szCs w:val="28"/>
        </w:rPr>
        <w:t xml:space="preserve"> дорог, соответствующих нормативным требованиям к транспортно-эксплуатационным </w:t>
      </w:r>
      <w:r>
        <w:rPr>
          <w:rFonts w:ascii="Times New Roman" w:hAnsi="Times New Roman" w:cs="Times New Roman"/>
          <w:sz w:val="28"/>
          <w:szCs w:val="28"/>
        </w:rPr>
        <w:t xml:space="preserve">показателям, в общей улично-дорожной сети к 2030 году по варианту 1 составит 47,5 процентов, по варианту 2 – 82,7 процента.  </w:t>
      </w:r>
    </w:p>
    <w:p w:rsidR="00C4767B" w:rsidRPr="00175A71" w:rsidRDefault="00C4767B" w:rsidP="00C4767B">
      <w:pPr>
        <w:pStyle w:val="ConsPlusNormal"/>
        <w:ind w:firstLine="709"/>
        <w:jc w:val="both"/>
        <w:rPr>
          <w:rFonts w:ascii="Times New Roman" w:hAnsi="Times New Roman" w:cs="Times New Roman"/>
          <w:sz w:val="28"/>
          <w:szCs w:val="28"/>
        </w:rPr>
      </w:pPr>
    </w:p>
    <w:p w:rsidR="00C4767B" w:rsidRDefault="00C4767B" w:rsidP="00C4767B">
      <w:pPr>
        <w:pStyle w:val="ConsPlusNormal"/>
        <w:ind w:firstLine="709"/>
        <w:jc w:val="center"/>
        <w:rPr>
          <w:rFonts w:ascii="Times New Roman" w:hAnsi="Times New Roman" w:cs="Times New Roman"/>
          <w:i/>
          <w:sz w:val="28"/>
          <w:szCs w:val="28"/>
        </w:rPr>
      </w:pPr>
      <w:r>
        <w:rPr>
          <w:rFonts w:ascii="Times New Roman" w:hAnsi="Times New Roman" w:cs="Times New Roman"/>
          <w:i/>
          <w:sz w:val="28"/>
          <w:szCs w:val="28"/>
        </w:rPr>
        <w:t>Д</w:t>
      </w:r>
      <w:r w:rsidRPr="00175A71">
        <w:rPr>
          <w:rFonts w:ascii="Times New Roman" w:hAnsi="Times New Roman" w:cs="Times New Roman"/>
          <w:i/>
          <w:sz w:val="28"/>
          <w:szCs w:val="28"/>
        </w:rPr>
        <w:t>оля протяженности дорог, соответствующих нормативным требованиям к транспортно-эксплуатационным показателям, в общей улично-дорожной сети</w:t>
      </w:r>
      <w:r>
        <w:rPr>
          <w:rFonts w:ascii="Times New Roman" w:hAnsi="Times New Roman" w:cs="Times New Roman"/>
          <w:i/>
          <w:sz w:val="28"/>
          <w:szCs w:val="28"/>
        </w:rPr>
        <w:t>, проценты</w:t>
      </w:r>
    </w:p>
    <w:p w:rsidR="00C4767B" w:rsidRPr="00175A71" w:rsidRDefault="00C4767B" w:rsidP="00C4767B">
      <w:pPr>
        <w:pStyle w:val="ConsPlusNormal"/>
        <w:jc w:val="center"/>
        <w:rPr>
          <w:rFonts w:ascii="Times New Roman" w:hAnsi="Times New Roman" w:cs="Times New Roman"/>
          <w:i/>
          <w:sz w:val="28"/>
          <w:szCs w:val="28"/>
        </w:rPr>
      </w:pPr>
      <w:r>
        <w:rPr>
          <w:rFonts w:ascii="Times New Roman" w:hAnsi="Times New Roman" w:cs="Times New Roman"/>
          <w:i/>
          <w:noProof/>
          <w:sz w:val="28"/>
          <w:szCs w:val="28"/>
        </w:rPr>
        <w:drawing>
          <wp:inline distT="0" distB="0" distL="0" distR="0">
            <wp:extent cx="3657600" cy="2266950"/>
            <wp:effectExtent l="0" t="0" r="0" b="0"/>
            <wp:docPr id="29" name="Объект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4767B" w:rsidRPr="00175A71" w:rsidRDefault="00C4767B" w:rsidP="00C4767B">
      <w:pPr>
        <w:pStyle w:val="ConsPlusNormal"/>
        <w:ind w:firstLine="709"/>
        <w:jc w:val="both"/>
        <w:rPr>
          <w:rFonts w:ascii="Times New Roman" w:hAnsi="Times New Roman" w:cs="Times New Roman"/>
          <w:sz w:val="16"/>
          <w:szCs w:val="16"/>
        </w:rPr>
      </w:pPr>
    </w:p>
    <w:p w:rsidR="00C4767B" w:rsidRDefault="00C4767B" w:rsidP="00C4767B">
      <w:pPr>
        <w:pStyle w:val="ConsPlusNormal"/>
        <w:ind w:firstLine="709"/>
        <w:jc w:val="both"/>
        <w:rPr>
          <w:rFonts w:ascii="Times New Roman" w:hAnsi="Times New Roman" w:cs="Times New Roman"/>
          <w:sz w:val="28"/>
          <w:szCs w:val="28"/>
        </w:rPr>
      </w:pPr>
    </w:p>
    <w:p w:rsidR="00C4767B" w:rsidRDefault="00C4767B" w:rsidP="00C4767B">
      <w:pPr>
        <w:pStyle w:val="ConsPlusNormal"/>
        <w:ind w:firstLine="709"/>
        <w:jc w:val="both"/>
        <w:rPr>
          <w:sz w:val="28"/>
          <w:szCs w:val="28"/>
        </w:rPr>
      </w:pPr>
      <w:r w:rsidRPr="002877CF">
        <w:rPr>
          <w:rFonts w:ascii="Times New Roman" w:hAnsi="Times New Roman" w:cs="Times New Roman"/>
          <w:sz w:val="28"/>
          <w:szCs w:val="28"/>
        </w:rPr>
        <w:t>Почти на 5 процентов по итогам реализации запланированных мероприятий увеличится пропускная способность автомобильных дорог города Лермонтова.</w:t>
      </w:r>
      <w:r>
        <w:rPr>
          <w:sz w:val="28"/>
          <w:szCs w:val="28"/>
        </w:rPr>
        <w:t xml:space="preserve"> </w:t>
      </w:r>
    </w:p>
    <w:p w:rsidR="00C4767B" w:rsidRDefault="00C4767B" w:rsidP="00C476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важным показателем при выборе варианта развития транспортной инфраструктуры является сокращение количества ДТП. Разница между двумя вариантами развития по данному показателю составляет почти 22 процента, что существенно сказывается на обеспечении безопасности дорожного движения на территории города. </w:t>
      </w:r>
    </w:p>
    <w:p w:rsidR="00C4767B" w:rsidRPr="00567924" w:rsidRDefault="00C4767B" w:rsidP="00C476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Небольшая разница уровня автомобилизации между вариантами развития транспортной инфраструктуры связана с 3 процентным ростом количества индивидуальных транспортных средств и неизменной численностью населения города Лермонтова. Данный показатель необходимо оценивать с точки зрения роста благосостояния населения с одной стороны и увеличения воздействия на окружающую среду и транспортно-эксплуатационное состояние дорожного покрытия с другой стороны. Учитывая значения предыдущих целевых показателей и несущественную разницу уровня автомобилизации между вариантами развития транспортной системы, предпочтительным является вариант 2. </w:t>
      </w:r>
    </w:p>
    <w:p w:rsidR="00C4767B" w:rsidRPr="00E85AD5" w:rsidRDefault="00C4767B" w:rsidP="00C4767B">
      <w:pPr>
        <w:ind w:firstLine="709"/>
        <w:jc w:val="both"/>
        <w:rPr>
          <w:sz w:val="28"/>
          <w:szCs w:val="28"/>
        </w:rPr>
      </w:pPr>
      <w:r w:rsidRPr="00E85AD5">
        <w:rPr>
          <w:sz w:val="28"/>
          <w:szCs w:val="28"/>
        </w:rPr>
        <w:t>Реализация программных мероприятий в соответствии с намеченными целями и задачами позволит:</w:t>
      </w:r>
    </w:p>
    <w:p w:rsidR="00C4767B" w:rsidRPr="00E85AD5" w:rsidRDefault="00C4767B" w:rsidP="00C4767B">
      <w:pPr>
        <w:autoSpaceDE w:val="0"/>
        <w:autoSpaceDN w:val="0"/>
        <w:adjustRightInd w:val="0"/>
        <w:ind w:firstLine="709"/>
        <w:jc w:val="both"/>
        <w:rPr>
          <w:sz w:val="28"/>
          <w:szCs w:val="28"/>
        </w:rPr>
      </w:pPr>
      <w:r w:rsidRPr="00E85AD5">
        <w:rPr>
          <w:sz w:val="28"/>
          <w:szCs w:val="28"/>
        </w:rPr>
        <w:lastRenderedPageBreak/>
        <w:t>совершенствовать транспортную систему города Лермонтова и увеличить пропускную способность улично-дорожной сети;</w:t>
      </w:r>
    </w:p>
    <w:p w:rsidR="00C4767B" w:rsidRPr="00E85AD5" w:rsidRDefault="00C4767B" w:rsidP="00C4767B">
      <w:pPr>
        <w:autoSpaceDE w:val="0"/>
        <w:autoSpaceDN w:val="0"/>
        <w:adjustRightInd w:val="0"/>
        <w:ind w:firstLine="709"/>
        <w:jc w:val="both"/>
        <w:rPr>
          <w:sz w:val="28"/>
          <w:szCs w:val="28"/>
        </w:rPr>
      </w:pPr>
      <w:r w:rsidRPr="00E85AD5">
        <w:rPr>
          <w:sz w:val="28"/>
          <w:szCs w:val="28"/>
        </w:rPr>
        <w:t xml:space="preserve"> повысить охрану жизни, здоровья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снизить тяжесть их последствий;</w:t>
      </w:r>
    </w:p>
    <w:p w:rsidR="00C4767B" w:rsidRPr="00E85AD5" w:rsidRDefault="00C4767B" w:rsidP="00C4767B">
      <w:pPr>
        <w:autoSpaceDE w:val="0"/>
        <w:autoSpaceDN w:val="0"/>
        <w:adjustRightInd w:val="0"/>
        <w:ind w:firstLine="709"/>
        <w:jc w:val="both"/>
        <w:rPr>
          <w:sz w:val="28"/>
          <w:szCs w:val="28"/>
        </w:rPr>
      </w:pPr>
      <w:r w:rsidRPr="00E85AD5">
        <w:rPr>
          <w:sz w:val="28"/>
          <w:szCs w:val="28"/>
        </w:rPr>
        <w:t>повысить уровень безопасности дорожного движения, сократить количество дорожно-транспортных происшествий и снизить ущерб от этих происшествий;</w:t>
      </w:r>
    </w:p>
    <w:p w:rsidR="00C4767B" w:rsidRPr="00247D86" w:rsidRDefault="00C4767B" w:rsidP="00C4767B">
      <w:pPr>
        <w:pStyle w:val="ConsPlusNormal"/>
        <w:ind w:firstLine="709"/>
        <w:jc w:val="both"/>
        <w:rPr>
          <w:rFonts w:ascii="Times New Roman" w:hAnsi="Times New Roman" w:cs="Times New Roman"/>
          <w:sz w:val="28"/>
          <w:szCs w:val="28"/>
        </w:rPr>
      </w:pPr>
      <w:r w:rsidRPr="00E85AD5">
        <w:rPr>
          <w:rFonts w:ascii="Times New Roman" w:hAnsi="Times New Roman" w:cs="Times New Roman"/>
          <w:sz w:val="28"/>
          <w:szCs w:val="28"/>
        </w:rPr>
        <w:t>увеличить протяженность автомобильных дорог, соответствующих нормативным требованиям к транспортно-эксплуата</w:t>
      </w:r>
      <w:r w:rsidRPr="00247D86">
        <w:rPr>
          <w:rFonts w:ascii="Times New Roman" w:hAnsi="Times New Roman" w:cs="Times New Roman"/>
          <w:sz w:val="28"/>
          <w:szCs w:val="28"/>
        </w:rPr>
        <w:t xml:space="preserve">ционным </w:t>
      </w:r>
      <w:r>
        <w:rPr>
          <w:rFonts w:ascii="Times New Roman" w:hAnsi="Times New Roman" w:cs="Times New Roman"/>
          <w:sz w:val="28"/>
          <w:szCs w:val="28"/>
        </w:rPr>
        <w:t>показателям.</w:t>
      </w:r>
    </w:p>
    <w:p w:rsidR="00C4767B" w:rsidRDefault="00C4767B" w:rsidP="00C4767B">
      <w:pPr>
        <w:autoSpaceDE w:val="0"/>
        <w:autoSpaceDN w:val="0"/>
        <w:adjustRightInd w:val="0"/>
        <w:jc w:val="both"/>
        <w:rPr>
          <w:sz w:val="28"/>
          <w:szCs w:val="28"/>
        </w:rPr>
      </w:pPr>
    </w:p>
    <w:p w:rsidR="00C4767B" w:rsidRDefault="00C4767B" w:rsidP="00C4767B">
      <w:pPr>
        <w:autoSpaceDE w:val="0"/>
        <w:autoSpaceDN w:val="0"/>
        <w:adjustRightInd w:val="0"/>
        <w:ind w:firstLine="709"/>
        <w:jc w:val="center"/>
        <w:rPr>
          <w:sz w:val="28"/>
          <w:szCs w:val="28"/>
        </w:rPr>
      </w:pPr>
      <w:r>
        <w:rPr>
          <w:sz w:val="28"/>
          <w:szCs w:val="28"/>
        </w:rPr>
        <w:t>Раздел 4. Перечень мероприятий (инвестиционных проектов) по развитию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C4767B" w:rsidRDefault="00C4767B" w:rsidP="00C4767B">
      <w:pPr>
        <w:autoSpaceDE w:val="0"/>
        <w:autoSpaceDN w:val="0"/>
        <w:adjustRightInd w:val="0"/>
        <w:ind w:firstLine="709"/>
        <w:jc w:val="center"/>
        <w:rPr>
          <w:sz w:val="28"/>
          <w:szCs w:val="28"/>
        </w:rPr>
      </w:pPr>
    </w:p>
    <w:p w:rsidR="00C4767B" w:rsidRDefault="00C4767B" w:rsidP="00C4767B">
      <w:pPr>
        <w:autoSpaceDE w:val="0"/>
        <w:autoSpaceDN w:val="0"/>
        <w:adjustRightInd w:val="0"/>
        <w:ind w:firstLine="709"/>
        <w:jc w:val="both"/>
        <w:rPr>
          <w:sz w:val="28"/>
          <w:szCs w:val="28"/>
        </w:rPr>
      </w:pPr>
      <w:r>
        <w:rPr>
          <w:sz w:val="28"/>
          <w:szCs w:val="28"/>
        </w:rPr>
        <w:t>Основными мероприятиями по развитию транспортной инфраструктуры являются:</w:t>
      </w:r>
    </w:p>
    <w:p w:rsidR="00C4767B" w:rsidRPr="00DC20DA" w:rsidRDefault="00C4767B" w:rsidP="00C4767B">
      <w:pPr>
        <w:numPr>
          <w:ilvl w:val="0"/>
          <w:numId w:val="9"/>
        </w:numPr>
        <w:jc w:val="both"/>
        <w:rPr>
          <w:sz w:val="28"/>
          <w:szCs w:val="28"/>
        </w:rPr>
      </w:pPr>
      <w:r w:rsidRPr="00DC20DA">
        <w:rPr>
          <w:sz w:val="28"/>
          <w:szCs w:val="28"/>
        </w:rPr>
        <w:t>Проектирование объектов транспортной инфраструктуры.</w:t>
      </w:r>
    </w:p>
    <w:p w:rsidR="00C4767B" w:rsidRPr="00DC20DA" w:rsidRDefault="00C4767B" w:rsidP="00C4767B">
      <w:pPr>
        <w:numPr>
          <w:ilvl w:val="0"/>
          <w:numId w:val="9"/>
        </w:numPr>
        <w:jc w:val="both"/>
        <w:rPr>
          <w:sz w:val="28"/>
          <w:szCs w:val="28"/>
        </w:rPr>
      </w:pPr>
      <w:r w:rsidRPr="00DC20DA">
        <w:rPr>
          <w:sz w:val="28"/>
          <w:szCs w:val="28"/>
        </w:rPr>
        <w:t>Строительство сети автомобильных дорог на территории микрорайона «Бештау» города Лермонтова.</w:t>
      </w:r>
    </w:p>
    <w:p w:rsidR="00C4767B" w:rsidRPr="00DC20DA" w:rsidRDefault="00C4767B" w:rsidP="00C4767B">
      <w:pPr>
        <w:numPr>
          <w:ilvl w:val="0"/>
          <w:numId w:val="9"/>
        </w:numPr>
        <w:jc w:val="both"/>
        <w:rPr>
          <w:sz w:val="28"/>
          <w:szCs w:val="28"/>
        </w:rPr>
      </w:pPr>
      <w:r w:rsidRPr="00DC20DA">
        <w:rPr>
          <w:sz w:val="28"/>
          <w:szCs w:val="28"/>
        </w:rPr>
        <w:t xml:space="preserve">Реконструкция ул. Горная города Лермонтова и строительство автомобильной дороги к </w:t>
      </w:r>
      <w:proofErr w:type="spellStart"/>
      <w:r w:rsidRPr="00DC20DA">
        <w:rPr>
          <w:sz w:val="28"/>
          <w:szCs w:val="28"/>
        </w:rPr>
        <w:t>Бештаугорскому</w:t>
      </w:r>
      <w:proofErr w:type="spellEnd"/>
      <w:r w:rsidRPr="00DC20DA">
        <w:rPr>
          <w:sz w:val="28"/>
          <w:szCs w:val="28"/>
        </w:rPr>
        <w:t xml:space="preserve"> </w:t>
      </w:r>
      <w:proofErr w:type="spellStart"/>
      <w:r w:rsidRPr="00DC20DA">
        <w:rPr>
          <w:sz w:val="28"/>
          <w:szCs w:val="28"/>
        </w:rPr>
        <w:t>Второафонскому</w:t>
      </w:r>
      <w:proofErr w:type="spellEnd"/>
      <w:r w:rsidRPr="00DC20DA">
        <w:rPr>
          <w:sz w:val="28"/>
          <w:szCs w:val="28"/>
        </w:rPr>
        <w:t xml:space="preserve"> мужскому монастырю.</w:t>
      </w:r>
    </w:p>
    <w:p w:rsidR="00C4767B" w:rsidRPr="00DC20DA" w:rsidRDefault="00C4767B" w:rsidP="00C4767B">
      <w:pPr>
        <w:numPr>
          <w:ilvl w:val="0"/>
          <w:numId w:val="9"/>
        </w:numPr>
        <w:jc w:val="both"/>
        <w:rPr>
          <w:sz w:val="28"/>
          <w:szCs w:val="28"/>
        </w:rPr>
      </w:pPr>
      <w:r w:rsidRPr="00DC20DA">
        <w:rPr>
          <w:sz w:val="28"/>
          <w:szCs w:val="28"/>
        </w:rPr>
        <w:t xml:space="preserve">Реконструкция </w:t>
      </w:r>
      <w:proofErr w:type="spellStart"/>
      <w:r w:rsidRPr="00DC20DA">
        <w:rPr>
          <w:sz w:val="28"/>
          <w:szCs w:val="28"/>
        </w:rPr>
        <w:t>Лермонтовского</w:t>
      </w:r>
      <w:proofErr w:type="spellEnd"/>
      <w:r w:rsidRPr="00DC20DA">
        <w:rPr>
          <w:sz w:val="28"/>
          <w:szCs w:val="28"/>
        </w:rPr>
        <w:t xml:space="preserve"> шоссе.</w:t>
      </w:r>
    </w:p>
    <w:p w:rsidR="00C4767B" w:rsidRPr="00DC20DA" w:rsidRDefault="00C4767B" w:rsidP="00C4767B">
      <w:pPr>
        <w:numPr>
          <w:ilvl w:val="0"/>
          <w:numId w:val="9"/>
        </w:numPr>
        <w:jc w:val="both"/>
        <w:rPr>
          <w:sz w:val="28"/>
          <w:szCs w:val="28"/>
        </w:rPr>
      </w:pPr>
      <w:r w:rsidRPr="00DC20DA">
        <w:rPr>
          <w:sz w:val="28"/>
          <w:szCs w:val="28"/>
        </w:rPr>
        <w:t>Реконструкция ул. Октябрьская и ул. Ленина города Лермонтова (в районе Клинической больницы).</w:t>
      </w:r>
    </w:p>
    <w:p w:rsidR="00C4767B" w:rsidRPr="00DC20DA" w:rsidRDefault="00C4767B" w:rsidP="00C4767B">
      <w:pPr>
        <w:numPr>
          <w:ilvl w:val="0"/>
          <w:numId w:val="9"/>
        </w:numPr>
        <w:jc w:val="both"/>
        <w:rPr>
          <w:sz w:val="28"/>
          <w:szCs w:val="28"/>
        </w:rPr>
      </w:pPr>
      <w:r w:rsidRPr="00DC20DA">
        <w:rPr>
          <w:sz w:val="28"/>
          <w:szCs w:val="28"/>
        </w:rPr>
        <w:t>Капитальный ремонт и ремонт автомобильных дорог города Лермонтова.</w:t>
      </w:r>
    </w:p>
    <w:p w:rsidR="00C4767B" w:rsidRDefault="00C4767B" w:rsidP="00C4767B">
      <w:pPr>
        <w:autoSpaceDE w:val="0"/>
        <w:autoSpaceDN w:val="0"/>
        <w:adjustRightInd w:val="0"/>
        <w:ind w:firstLine="709"/>
        <w:jc w:val="both"/>
        <w:rPr>
          <w:sz w:val="28"/>
          <w:szCs w:val="28"/>
        </w:rPr>
      </w:pPr>
      <w:r>
        <w:rPr>
          <w:sz w:val="28"/>
          <w:szCs w:val="28"/>
        </w:rPr>
        <w:t xml:space="preserve">График выполнения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представлен в приложении 2 к Программе. </w:t>
      </w:r>
    </w:p>
    <w:p w:rsidR="00C4767B" w:rsidRDefault="00C4767B" w:rsidP="00C4767B">
      <w:pPr>
        <w:pStyle w:val="ConsPlusNonformat"/>
        <w:ind w:firstLine="709"/>
        <w:jc w:val="both"/>
        <w:rPr>
          <w:rFonts w:ascii="Times New Roman" w:hAnsi="Times New Roman" w:cs="Times New Roman"/>
          <w:sz w:val="28"/>
          <w:szCs w:val="28"/>
        </w:rPr>
      </w:pPr>
      <w:r w:rsidRPr="00F55A46">
        <w:rPr>
          <w:rFonts w:ascii="Times New Roman" w:hAnsi="Times New Roman" w:cs="Times New Roman"/>
          <w:sz w:val="28"/>
          <w:szCs w:val="28"/>
        </w:rPr>
        <w:t>Комплекс мероприятий нацелен на обеспечение безопасности дорожного движения и эффективности транс</w:t>
      </w:r>
      <w:r>
        <w:rPr>
          <w:rFonts w:ascii="Times New Roman" w:hAnsi="Times New Roman" w:cs="Times New Roman"/>
          <w:sz w:val="28"/>
          <w:szCs w:val="28"/>
        </w:rPr>
        <w:t xml:space="preserve">портного обслуживания населения, на </w:t>
      </w:r>
      <w:r w:rsidRPr="00F55A46">
        <w:rPr>
          <w:rFonts w:ascii="Times New Roman" w:hAnsi="Times New Roman" w:cs="Times New Roman"/>
          <w:sz w:val="28"/>
          <w:szCs w:val="28"/>
        </w:rPr>
        <w:t>развитие транспортной инфраструктуры на территории города Лермонтова, отвечающей интересам граждан и общества в целом</w:t>
      </w:r>
      <w:r>
        <w:rPr>
          <w:rFonts w:ascii="Times New Roman" w:hAnsi="Times New Roman" w:cs="Times New Roman"/>
          <w:sz w:val="28"/>
          <w:szCs w:val="28"/>
        </w:rPr>
        <w:t xml:space="preserve">. </w:t>
      </w:r>
    </w:p>
    <w:p w:rsidR="00C4767B" w:rsidRDefault="00C4767B" w:rsidP="00C47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разработан с учетом целей</w:t>
      </w:r>
      <w:r w:rsidRPr="007537AE">
        <w:rPr>
          <w:rFonts w:ascii="Times New Roman" w:hAnsi="Times New Roman" w:cs="Times New Roman"/>
          <w:sz w:val="28"/>
          <w:szCs w:val="28"/>
        </w:rPr>
        <w:t xml:space="preserve"> и приоритет</w:t>
      </w:r>
      <w:r>
        <w:rPr>
          <w:rFonts w:ascii="Times New Roman" w:hAnsi="Times New Roman" w:cs="Times New Roman"/>
          <w:sz w:val="28"/>
          <w:szCs w:val="28"/>
        </w:rPr>
        <w:t>ов развития о</w:t>
      </w:r>
      <w:r w:rsidRPr="007537AE">
        <w:rPr>
          <w:rFonts w:ascii="Times New Roman" w:hAnsi="Times New Roman" w:cs="Times New Roman"/>
          <w:sz w:val="28"/>
          <w:szCs w:val="28"/>
        </w:rPr>
        <w:t>бъектов транспортной инфраструктуры федерального и регионального значения и направлен на реализацию политики города Лермонтова по развити</w:t>
      </w:r>
      <w:r>
        <w:rPr>
          <w:rFonts w:ascii="Times New Roman" w:hAnsi="Times New Roman" w:cs="Times New Roman"/>
          <w:sz w:val="28"/>
          <w:szCs w:val="28"/>
        </w:rPr>
        <w:t>ю</w:t>
      </w:r>
      <w:r w:rsidRPr="007537AE">
        <w:rPr>
          <w:rFonts w:ascii="Times New Roman" w:hAnsi="Times New Roman" w:cs="Times New Roman"/>
          <w:sz w:val="28"/>
          <w:szCs w:val="28"/>
        </w:rPr>
        <w:t xml:space="preserve"> </w:t>
      </w:r>
      <w:r>
        <w:rPr>
          <w:rFonts w:ascii="Times New Roman" w:hAnsi="Times New Roman" w:cs="Times New Roman"/>
          <w:sz w:val="28"/>
          <w:szCs w:val="28"/>
        </w:rPr>
        <w:t>дорожно-транспортной сети</w:t>
      </w:r>
      <w:r w:rsidRPr="007537AE">
        <w:rPr>
          <w:rFonts w:ascii="Times New Roman" w:hAnsi="Times New Roman" w:cs="Times New Roman"/>
          <w:sz w:val="28"/>
          <w:szCs w:val="28"/>
        </w:rPr>
        <w:t xml:space="preserve">, </w:t>
      </w:r>
      <w:r>
        <w:rPr>
          <w:rFonts w:ascii="Times New Roman" w:hAnsi="Times New Roman" w:cs="Times New Roman"/>
          <w:sz w:val="28"/>
          <w:szCs w:val="28"/>
        </w:rPr>
        <w:t>являющейся стратегическим направлением</w:t>
      </w:r>
      <w:r w:rsidRPr="007537AE">
        <w:rPr>
          <w:rFonts w:ascii="Times New Roman" w:hAnsi="Times New Roman" w:cs="Times New Roman"/>
          <w:sz w:val="28"/>
          <w:szCs w:val="28"/>
        </w:rPr>
        <w:t xml:space="preserve"> развития города Лермонтова</w:t>
      </w:r>
      <w:r>
        <w:rPr>
          <w:rFonts w:ascii="Times New Roman" w:hAnsi="Times New Roman" w:cs="Times New Roman"/>
          <w:sz w:val="28"/>
          <w:szCs w:val="28"/>
        </w:rPr>
        <w:t>.</w:t>
      </w:r>
      <w:r w:rsidRPr="007537AE">
        <w:rPr>
          <w:rFonts w:ascii="Times New Roman" w:hAnsi="Times New Roman" w:cs="Times New Roman"/>
          <w:sz w:val="28"/>
          <w:szCs w:val="28"/>
        </w:rPr>
        <w:t xml:space="preserve">     </w:t>
      </w:r>
    </w:p>
    <w:p w:rsidR="00C4767B" w:rsidRDefault="00C4767B" w:rsidP="00C4767B">
      <w:pPr>
        <w:autoSpaceDE w:val="0"/>
        <w:autoSpaceDN w:val="0"/>
        <w:adjustRightInd w:val="0"/>
        <w:ind w:firstLine="709"/>
        <w:jc w:val="both"/>
        <w:rPr>
          <w:sz w:val="28"/>
          <w:szCs w:val="28"/>
        </w:rPr>
      </w:pPr>
      <w:r w:rsidRPr="006C4494">
        <w:rPr>
          <w:sz w:val="28"/>
          <w:szCs w:val="28"/>
        </w:rPr>
        <w:t xml:space="preserve">Реализация мероприятий будет производиться путем заключения муниципальных контрактов. </w:t>
      </w:r>
      <w:r>
        <w:rPr>
          <w:sz w:val="28"/>
          <w:szCs w:val="28"/>
        </w:rPr>
        <w:t xml:space="preserve">Выбор организации-исполнителя </w:t>
      </w:r>
      <w:r w:rsidRPr="006C4494">
        <w:rPr>
          <w:sz w:val="28"/>
          <w:szCs w:val="28"/>
        </w:rPr>
        <w:t xml:space="preserve">в целях </w:t>
      </w:r>
      <w:r w:rsidRPr="006C4494">
        <w:rPr>
          <w:sz w:val="28"/>
          <w:szCs w:val="28"/>
        </w:rPr>
        <w:lastRenderedPageBreak/>
        <w:t>заключения муниципа</w:t>
      </w:r>
      <w:r>
        <w:rPr>
          <w:sz w:val="28"/>
          <w:szCs w:val="28"/>
        </w:rPr>
        <w:t xml:space="preserve">льных контрактов осуществляется </w:t>
      </w:r>
      <w:r w:rsidRPr="006C4494">
        <w:rPr>
          <w:sz w:val="28"/>
          <w:szCs w:val="28"/>
        </w:rPr>
        <w:t xml:space="preserve">на конкурсной основе в соответствии с действующим законодательством. </w:t>
      </w:r>
    </w:p>
    <w:p w:rsidR="00C4767B" w:rsidRDefault="00C4767B" w:rsidP="00C4767B">
      <w:pPr>
        <w:autoSpaceDE w:val="0"/>
        <w:autoSpaceDN w:val="0"/>
        <w:adjustRightInd w:val="0"/>
        <w:jc w:val="both"/>
        <w:rPr>
          <w:sz w:val="28"/>
          <w:szCs w:val="28"/>
        </w:rPr>
      </w:pPr>
    </w:p>
    <w:p w:rsidR="00C4767B" w:rsidRDefault="00C4767B" w:rsidP="00C4767B">
      <w:pPr>
        <w:autoSpaceDE w:val="0"/>
        <w:autoSpaceDN w:val="0"/>
        <w:adjustRightInd w:val="0"/>
        <w:ind w:firstLine="709"/>
        <w:jc w:val="center"/>
        <w:rPr>
          <w:sz w:val="28"/>
          <w:szCs w:val="28"/>
        </w:rPr>
      </w:pPr>
      <w:r>
        <w:rPr>
          <w:sz w:val="28"/>
          <w:szCs w:val="28"/>
        </w:rPr>
        <w:t>Раздел 5. Оценка объемов и источников финансирования мероприятий (инвестиционных проектов) по развитию транспортной инфраструктуры</w:t>
      </w:r>
    </w:p>
    <w:p w:rsidR="00C4767B" w:rsidRDefault="00C4767B" w:rsidP="00C4767B">
      <w:pPr>
        <w:autoSpaceDE w:val="0"/>
        <w:autoSpaceDN w:val="0"/>
        <w:adjustRightInd w:val="0"/>
        <w:ind w:firstLine="709"/>
        <w:jc w:val="center"/>
        <w:rPr>
          <w:sz w:val="28"/>
          <w:szCs w:val="28"/>
        </w:rPr>
      </w:pPr>
    </w:p>
    <w:p w:rsidR="00C4767B" w:rsidRPr="00436429" w:rsidRDefault="00C4767B" w:rsidP="00C4767B">
      <w:pPr>
        <w:autoSpaceDE w:val="0"/>
        <w:autoSpaceDN w:val="0"/>
        <w:adjustRightInd w:val="0"/>
        <w:ind w:firstLine="709"/>
        <w:jc w:val="both"/>
        <w:rPr>
          <w:sz w:val="28"/>
          <w:szCs w:val="28"/>
        </w:rPr>
      </w:pPr>
      <w:r w:rsidRPr="00436429">
        <w:rPr>
          <w:sz w:val="28"/>
          <w:szCs w:val="28"/>
        </w:rPr>
        <w:t xml:space="preserve">Финансирование мероприятий Программы </w:t>
      </w:r>
      <w:r>
        <w:rPr>
          <w:sz w:val="28"/>
          <w:szCs w:val="28"/>
        </w:rPr>
        <w:t>может осуществля</w:t>
      </w:r>
      <w:r w:rsidRPr="00436429">
        <w:rPr>
          <w:sz w:val="28"/>
          <w:szCs w:val="28"/>
        </w:rPr>
        <w:t>т</w:t>
      </w:r>
      <w:r>
        <w:rPr>
          <w:sz w:val="28"/>
          <w:szCs w:val="28"/>
        </w:rPr>
        <w:t>ь</w:t>
      </w:r>
      <w:r w:rsidRPr="00436429">
        <w:rPr>
          <w:sz w:val="28"/>
          <w:szCs w:val="28"/>
        </w:rPr>
        <w:t xml:space="preserve">ся за счет средств бюджета </w:t>
      </w:r>
      <w:r>
        <w:rPr>
          <w:sz w:val="28"/>
          <w:szCs w:val="28"/>
        </w:rPr>
        <w:t>Ставропольского края,</w:t>
      </w:r>
      <w:r w:rsidRPr="00436429">
        <w:rPr>
          <w:sz w:val="28"/>
          <w:szCs w:val="28"/>
        </w:rPr>
        <w:t xml:space="preserve"> бюджета города Лермонтова</w:t>
      </w:r>
      <w:r>
        <w:rPr>
          <w:sz w:val="28"/>
          <w:szCs w:val="28"/>
        </w:rPr>
        <w:t xml:space="preserve"> и</w:t>
      </w:r>
      <w:r w:rsidRPr="00436429">
        <w:rPr>
          <w:sz w:val="28"/>
          <w:szCs w:val="28"/>
        </w:rPr>
        <w:t xml:space="preserve"> </w:t>
      </w:r>
      <w:r>
        <w:rPr>
          <w:sz w:val="28"/>
          <w:szCs w:val="28"/>
        </w:rPr>
        <w:t xml:space="preserve">  </w:t>
      </w:r>
      <w:r w:rsidRPr="00436429">
        <w:rPr>
          <w:sz w:val="28"/>
          <w:szCs w:val="28"/>
        </w:rPr>
        <w:t>с привлечением средств внебюджетных источников</w:t>
      </w:r>
      <w:r>
        <w:rPr>
          <w:sz w:val="28"/>
          <w:szCs w:val="28"/>
        </w:rPr>
        <w:t>.</w:t>
      </w:r>
      <w:r w:rsidRPr="00436429">
        <w:rPr>
          <w:sz w:val="28"/>
          <w:szCs w:val="28"/>
        </w:rPr>
        <w:t xml:space="preserve"> </w:t>
      </w:r>
      <w:r>
        <w:rPr>
          <w:sz w:val="28"/>
          <w:szCs w:val="28"/>
        </w:rPr>
        <w:t>Ответственным исполнителем</w:t>
      </w:r>
      <w:r w:rsidRPr="00436429">
        <w:rPr>
          <w:sz w:val="28"/>
          <w:szCs w:val="28"/>
        </w:rPr>
        <w:t xml:space="preserve"> мероприятий </w:t>
      </w:r>
      <w:r>
        <w:rPr>
          <w:sz w:val="28"/>
          <w:szCs w:val="28"/>
        </w:rPr>
        <w:t>является администрация города Лермонтова, координатором реализации мероприятий Программы – управление экономического развития администрации города Лермонтова.</w:t>
      </w:r>
    </w:p>
    <w:p w:rsidR="00C4767B" w:rsidRPr="00C17CB4" w:rsidRDefault="00C4767B" w:rsidP="00C4767B">
      <w:pPr>
        <w:tabs>
          <w:tab w:val="left" w:pos="3946"/>
          <w:tab w:val="left" w:pos="4261"/>
        </w:tabs>
        <w:ind w:firstLine="709"/>
        <w:jc w:val="both"/>
        <w:rPr>
          <w:sz w:val="28"/>
          <w:szCs w:val="28"/>
        </w:rPr>
      </w:pPr>
      <w:r w:rsidRPr="008D4376">
        <w:rPr>
          <w:sz w:val="28"/>
          <w:szCs w:val="28"/>
        </w:rPr>
        <w:t xml:space="preserve">Общая сумма финансирования программных мероприятий составляет </w:t>
      </w:r>
      <w:r w:rsidRPr="00C17CB4">
        <w:rPr>
          <w:sz w:val="28"/>
          <w:szCs w:val="28"/>
        </w:rPr>
        <w:t>1</w:t>
      </w:r>
      <w:r>
        <w:rPr>
          <w:sz w:val="28"/>
          <w:szCs w:val="28"/>
        </w:rPr>
        <w:t>10 083,82 тыс.</w:t>
      </w:r>
      <w:r w:rsidRPr="00C17CB4">
        <w:rPr>
          <w:sz w:val="28"/>
          <w:szCs w:val="28"/>
        </w:rPr>
        <w:t xml:space="preserve"> руб., </w:t>
      </w:r>
      <w:r>
        <w:rPr>
          <w:sz w:val="28"/>
          <w:szCs w:val="28"/>
        </w:rPr>
        <w:t xml:space="preserve">в том числе средства </w:t>
      </w:r>
      <w:r w:rsidRPr="00C17CB4">
        <w:rPr>
          <w:sz w:val="28"/>
          <w:szCs w:val="28"/>
        </w:rPr>
        <w:t>бюджет</w:t>
      </w:r>
      <w:r>
        <w:rPr>
          <w:sz w:val="28"/>
          <w:szCs w:val="28"/>
        </w:rPr>
        <w:t>а Ставропольского края запланированы в размере</w:t>
      </w:r>
      <w:r w:rsidRPr="00C17CB4">
        <w:rPr>
          <w:sz w:val="28"/>
          <w:szCs w:val="28"/>
        </w:rPr>
        <w:t xml:space="preserve"> 41 885,50 тыс. руб.</w:t>
      </w:r>
      <w:r>
        <w:rPr>
          <w:sz w:val="28"/>
          <w:szCs w:val="28"/>
        </w:rPr>
        <w:t xml:space="preserve">, средства </w:t>
      </w:r>
      <w:r w:rsidRPr="00C17CB4">
        <w:rPr>
          <w:sz w:val="28"/>
          <w:szCs w:val="28"/>
        </w:rPr>
        <w:t>бюджет</w:t>
      </w:r>
      <w:r>
        <w:rPr>
          <w:sz w:val="28"/>
          <w:szCs w:val="28"/>
        </w:rPr>
        <w:t>а города Лермонтова</w:t>
      </w:r>
      <w:r w:rsidRPr="00C17CB4">
        <w:rPr>
          <w:sz w:val="28"/>
          <w:szCs w:val="28"/>
        </w:rPr>
        <w:t xml:space="preserve"> – </w:t>
      </w:r>
      <w:r>
        <w:rPr>
          <w:sz w:val="28"/>
          <w:szCs w:val="28"/>
        </w:rPr>
        <w:t>38 198,32</w:t>
      </w:r>
      <w:r w:rsidRPr="00C17CB4">
        <w:rPr>
          <w:sz w:val="28"/>
          <w:szCs w:val="28"/>
        </w:rPr>
        <w:t xml:space="preserve"> тыс. руб.</w:t>
      </w:r>
      <w:r>
        <w:rPr>
          <w:sz w:val="28"/>
          <w:szCs w:val="28"/>
        </w:rPr>
        <w:t xml:space="preserve">, </w:t>
      </w:r>
      <w:r w:rsidRPr="00C17CB4">
        <w:rPr>
          <w:sz w:val="28"/>
          <w:szCs w:val="28"/>
        </w:rPr>
        <w:t>средства внебюджетны</w:t>
      </w:r>
      <w:r>
        <w:rPr>
          <w:sz w:val="28"/>
          <w:szCs w:val="28"/>
        </w:rPr>
        <w:t>х источников финансирования</w:t>
      </w:r>
      <w:r w:rsidRPr="00C17CB4">
        <w:rPr>
          <w:sz w:val="28"/>
          <w:szCs w:val="28"/>
        </w:rPr>
        <w:t xml:space="preserve"> – </w:t>
      </w:r>
      <w:r>
        <w:rPr>
          <w:sz w:val="28"/>
          <w:szCs w:val="28"/>
        </w:rPr>
        <w:t>30</w:t>
      </w:r>
      <w:r w:rsidRPr="00C17CB4">
        <w:rPr>
          <w:sz w:val="28"/>
          <w:szCs w:val="28"/>
        </w:rPr>
        <w:t xml:space="preserve"> 000,00 тыс. руб.</w:t>
      </w:r>
    </w:p>
    <w:p w:rsidR="00C4767B" w:rsidRPr="00C17CB4" w:rsidRDefault="00C4767B" w:rsidP="00C4767B">
      <w:pPr>
        <w:tabs>
          <w:tab w:val="left" w:pos="3946"/>
          <w:tab w:val="left" w:pos="4261"/>
        </w:tabs>
        <w:ind w:firstLine="709"/>
        <w:jc w:val="both"/>
        <w:rPr>
          <w:sz w:val="28"/>
          <w:szCs w:val="28"/>
        </w:rPr>
      </w:pPr>
      <w:r>
        <w:rPr>
          <w:sz w:val="28"/>
          <w:szCs w:val="28"/>
        </w:rPr>
        <w:t>П</w:t>
      </w:r>
      <w:r w:rsidRPr="00C17CB4">
        <w:rPr>
          <w:sz w:val="28"/>
          <w:szCs w:val="28"/>
        </w:rPr>
        <w:t>о годам</w:t>
      </w:r>
      <w:r>
        <w:rPr>
          <w:sz w:val="28"/>
          <w:szCs w:val="28"/>
        </w:rPr>
        <w:t xml:space="preserve"> общий объем финансирования распределен следующим образом</w:t>
      </w:r>
      <w:r w:rsidRPr="00C17CB4">
        <w:rPr>
          <w:sz w:val="28"/>
          <w:szCs w:val="28"/>
        </w:rPr>
        <w:t>:</w:t>
      </w:r>
    </w:p>
    <w:p w:rsidR="00C4767B" w:rsidRPr="00C17CB4" w:rsidRDefault="00C4767B" w:rsidP="00C4767B">
      <w:pPr>
        <w:tabs>
          <w:tab w:val="left" w:pos="3946"/>
          <w:tab w:val="left" w:pos="4261"/>
        </w:tabs>
        <w:ind w:firstLine="709"/>
        <w:jc w:val="both"/>
        <w:rPr>
          <w:sz w:val="28"/>
          <w:szCs w:val="28"/>
        </w:rPr>
      </w:pPr>
      <w:r w:rsidRPr="00C17CB4">
        <w:rPr>
          <w:sz w:val="28"/>
          <w:szCs w:val="28"/>
        </w:rPr>
        <w:t xml:space="preserve">в 2016 году – </w:t>
      </w:r>
      <w:r>
        <w:rPr>
          <w:sz w:val="28"/>
          <w:szCs w:val="28"/>
        </w:rPr>
        <w:t xml:space="preserve">10 019,77 </w:t>
      </w:r>
      <w:r w:rsidRPr="00C17CB4">
        <w:rPr>
          <w:sz w:val="28"/>
          <w:szCs w:val="28"/>
        </w:rPr>
        <w:t>тыс. руб.</w:t>
      </w:r>
    </w:p>
    <w:p w:rsidR="00C4767B" w:rsidRPr="00C17CB4" w:rsidRDefault="00C4767B" w:rsidP="00C4767B">
      <w:pPr>
        <w:tabs>
          <w:tab w:val="left" w:pos="3946"/>
          <w:tab w:val="left" w:pos="4261"/>
        </w:tabs>
        <w:ind w:firstLine="709"/>
        <w:jc w:val="both"/>
        <w:rPr>
          <w:sz w:val="28"/>
          <w:szCs w:val="28"/>
        </w:rPr>
      </w:pPr>
      <w:r w:rsidRPr="00C17CB4">
        <w:rPr>
          <w:sz w:val="28"/>
          <w:szCs w:val="28"/>
        </w:rPr>
        <w:t xml:space="preserve">в 2017 году – </w:t>
      </w:r>
      <w:r>
        <w:rPr>
          <w:sz w:val="28"/>
          <w:szCs w:val="28"/>
        </w:rPr>
        <w:t xml:space="preserve">10 003,31 </w:t>
      </w:r>
      <w:r w:rsidRPr="00C17CB4">
        <w:rPr>
          <w:sz w:val="28"/>
          <w:szCs w:val="28"/>
        </w:rPr>
        <w:t>тыс. руб.</w:t>
      </w:r>
    </w:p>
    <w:p w:rsidR="00C4767B" w:rsidRPr="00C17CB4" w:rsidRDefault="00C4767B" w:rsidP="00C4767B">
      <w:pPr>
        <w:tabs>
          <w:tab w:val="left" w:pos="3946"/>
          <w:tab w:val="left" w:pos="4261"/>
        </w:tabs>
        <w:ind w:firstLine="709"/>
        <w:jc w:val="both"/>
        <w:rPr>
          <w:sz w:val="28"/>
          <w:szCs w:val="28"/>
        </w:rPr>
      </w:pPr>
      <w:r w:rsidRPr="00C17CB4">
        <w:rPr>
          <w:sz w:val="28"/>
          <w:szCs w:val="28"/>
        </w:rPr>
        <w:t xml:space="preserve">в 2018 году – </w:t>
      </w:r>
      <w:r>
        <w:rPr>
          <w:sz w:val="28"/>
          <w:szCs w:val="28"/>
        </w:rPr>
        <w:t xml:space="preserve">8 657,31 </w:t>
      </w:r>
      <w:r w:rsidRPr="00C17CB4">
        <w:rPr>
          <w:sz w:val="28"/>
          <w:szCs w:val="28"/>
        </w:rPr>
        <w:t>тыс. руб.</w:t>
      </w:r>
    </w:p>
    <w:p w:rsidR="00C4767B" w:rsidRPr="00C17CB4" w:rsidRDefault="00C4767B" w:rsidP="00C4767B">
      <w:pPr>
        <w:tabs>
          <w:tab w:val="left" w:pos="3946"/>
          <w:tab w:val="left" w:pos="4261"/>
        </w:tabs>
        <w:ind w:firstLine="709"/>
        <w:jc w:val="both"/>
        <w:rPr>
          <w:sz w:val="28"/>
          <w:szCs w:val="28"/>
        </w:rPr>
      </w:pPr>
      <w:r w:rsidRPr="00C17CB4">
        <w:rPr>
          <w:sz w:val="28"/>
          <w:szCs w:val="28"/>
        </w:rPr>
        <w:t xml:space="preserve">в 2019 году – </w:t>
      </w:r>
      <w:r>
        <w:rPr>
          <w:sz w:val="28"/>
          <w:szCs w:val="28"/>
        </w:rPr>
        <w:t xml:space="preserve">29 888,81 </w:t>
      </w:r>
      <w:r w:rsidRPr="00C17CB4">
        <w:rPr>
          <w:sz w:val="28"/>
          <w:szCs w:val="28"/>
        </w:rPr>
        <w:t>тыс. руб.</w:t>
      </w:r>
    </w:p>
    <w:p w:rsidR="00C4767B" w:rsidRPr="00C17CB4" w:rsidRDefault="00C4767B" w:rsidP="00C4767B">
      <w:pPr>
        <w:tabs>
          <w:tab w:val="left" w:pos="3946"/>
          <w:tab w:val="left" w:pos="4261"/>
        </w:tabs>
        <w:ind w:firstLine="709"/>
        <w:jc w:val="both"/>
        <w:rPr>
          <w:sz w:val="28"/>
          <w:szCs w:val="28"/>
        </w:rPr>
      </w:pPr>
      <w:r w:rsidRPr="00C17CB4">
        <w:rPr>
          <w:sz w:val="28"/>
          <w:szCs w:val="28"/>
        </w:rPr>
        <w:t xml:space="preserve">в 2020 году – </w:t>
      </w:r>
      <w:r>
        <w:rPr>
          <w:sz w:val="28"/>
          <w:szCs w:val="28"/>
        </w:rPr>
        <w:t xml:space="preserve">31 515,81 </w:t>
      </w:r>
      <w:r w:rsidRPr="00C17CB4">
        <w:rPr>
          <w:sz w:val="28"/>
          <w:szCs w:val="28"/>
        </w:rPr>
        <w:t>тыс. руб.</w:t>
      </w:r>
    </w:p>
    <w:p w:rsidR="00C4767B" w:rsidRDefault="00C4767B" w:rsidP="00C4767B">
      <w:pPr>
        <w:tabs>
          <w:tab w:val="left" w:pos="3946"/>
          <w:tab w:val="left" w:pos="4261"/>
        </w:tabs>
        <w:ind w:firstLine="709"/>
        <w:jc w:val="both"/>
        <w:rPr>
          <w:sz w:val="28"/>
          <w:szCs w:val="28"/>
        </w:rPr>
      </w:pPr>
      <w:r w:rsidRPr="00C17CB4">
        <w:rPr>
          <w:sz w:val="28"/>
          <w:szCs w:val="28"/>
        </w:rPr>
        <w:t xml:space="preserve">в 2021 – 2030 годах – </w:t>
      </w:r>
      <w:r>
        <w:rPr>
          <w:sz w:val="28"/>
          <w:szCs w:val="28"/>
        </w:rPr>
        <w:t xml:space="preserve">19 998,81 </w:t>
      </w:r>
      <w:r w:rsidRPr="00C17CB4">
        <w:rPr>
          <w:sz w:val="28"/>
          <w:szCs w:val="28"/>
        </w:rPr>
        <w:t>тыс. руб.</w:t>
      </w:r>
    </w:p>
    <w:p w:rsidR="00C4767B" w:rsidRDefault="00C4767B" w:rsidP="00C4767B">
      <w:pPr>
        <w:tabs>
          <w:tab w:val="left" w:pos="3946"/>
          <w:tab w:val="left" w:pos="4261"/>
        </w:tabs>
        <w:ind w:firstLine="709"/>
        <w:jc w:val="both"/>
        <w:rPr>
          <w:sz w:val="28"/>
          <w:szCs w:val="28"/>
        </w:rPr>
      </w:pPr>
    </w:p>
    <w:p w:rsidR="00C4767B" w:rsidRDefault="00C4767B" w:rsidP="00C4767B">
      <w:pPr>
        <w:tabs>
          <w:tab w:val="left" w:pos="3946"/>
          <w:tab w:val="left" w:pos="4261"/>
        </w:tabs>
        <w:ind w:firstLine="709"/>
        <w:jc w:val="center"/>
        <w:rPr>
          <w:i/>
          <w:sz w:val="28"/>
          <w:szCs w:val="28"/>
        </w:rPr>
      </w:pPr>
      <w:r>
        <w:rPr>
          <w:i/>
          <w:sz w:val="28"/>
          <w:szCs w:val="28"/>
        </w:rPr>
        <w:t>Распределение объема финансирования в течение всего срока реализации программы, млн. руб.</w:t>
      </w:r>
    </w:p>
    <w:p w:rsidR="00C4767B" w:rsidRPr="0009776C" w:rsidRDefault="00C4767B" w:rsidP="00C4767B">
      <w:pPr>
        <w:tabs>
          <w:tab w:val="left" w:pos="3946"/>
          <w:tab w:val="left" w:pos="4261"/>
        </w:tabs>
        <w:jc w:val="center"/>
        <w:rPr>
          <w:i/>
          <w:sz w:val="28"/>
          <w:szCs w:val="28"/>
        </w:rPr>
      </w:pPr>
      <w:r>
        <w:rPr>
          <w:i/>
          <w:noProof/>
          <w:sz w:val="28"/>
          <w:szCs w:val="28"/>
        </w:rPr>
        <w:drawing>
          <wp:inline distT="0" distB="0" distL="0" distR="0">
            <wp:extent cx="5343525" cy="2428875"/>
            <wp:effectExtent l="0" t="0" r="0" b="0"/>
            <wp:docPr id="30" name="Объект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4767B" w:rsidRPr="003020A4" w:rsidRDefault="00C4767B" w:rsidP="00C4767B">
      <w:pPr>
        <w:tabs>
          <w:tab w:val="left" w:pos="3946"/>
          <w:tab w:val="left" w:pos="4261"/>
        </w:tabs>
        <w:ind w:firstLine="709"/>
        <w:jc w:val="both"/>
        <w:rPr>
          <w:sz w:val="28"/>
          <w:szCs w:val="28"/>
        </w:rPr>
      </w:pPr>
      <w:r>
        <w:rPr>
          <w:sz w:val="28"/>
          <w:szCs w:val="28"/>
        </w:rPr>
        <w:t xml:space="preserve">Распределение финансовых средств напрямую зависит от набора мероприятий, запланированных на конкретный период. Мероприятия Программы, объемы и источники их финансирования </w:t>
      </w:r>
      <w:r w:rsidRPr="00436429">
        <w:rPr>
          <w:sz w:val="28"/>
          <w:szCs w:val="28"/>
        </w:rPr>
        <w:t xml:space="preserve"> приведены в </w:t>
      </w:r>
      <w:r>
        <w:rPr>
          <w:sz w:val="28"/>
          <w:szCs w:val="28"/>
        </w:rPr>
        <w:t>п</w:t>
      </w:r>
      <w:r w:rsidRPr="00436429">
        <w:rPr>
          <w:sz w:val="28"/>
          <w:szCs w:val="28"/>
        </w:rPr>
        <w:t>риложении</w:t>
      </w:r>
      <w:r>
        <w:rPr>
          <w:sz w:val="28"/>
          <w:szCs w:val="28"/>
        </w:rPr>
        <w:t xml:space="preserve"> 3 к Программе</w:t>
      </w:r>
      <w:r w:rsidRPr="00436429">
        <w:rPr>
          <w:sz w:val="28"/>
          <w:szCs w:val="28"/>
        </w:rPr>
        <w:t>.</w:t>
      </w: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both"/>
        <w:rPr>
          <w:sz w:val="28"/>
          <w:szCs w:val="28"/>
        </w:rPr>
      </w:pPr>
    </w:p>
    <w:p w:rsidR="00C4767B" w:rsidRDefault="00C4767B" w:rsidP="00C4767B">
      <w:pPr>
        <w:autoSpaceDE w:val="0"/>
        <w:autoSpaceDN w:val="0"/>
        <w:adjustRightInd w:val="0"/>
        <w:ind w:firstLine="709"/>
        <w:jc w:val="center"/>
        <w:rPr>
          <w:sz w:val="28"/>
          <w:szCs w:val="28"/>
        </w:rPr>
      </w:pPr>
      <w:r>
        <w:rPr>
          <w:sz w:val="28"/>
          <w:szCs w:val="28"/>
        </w:rPr>
        <w:t>Раздел 6. Оценка эффективности мероприятий (инвестиционных проектов) по развитию транспортной инфраструктуры</w:t>
      </w:r>
    </w:p>
    <w:p w:rsidR="00C4767B" w:rsidRDefault="00C4767B" w:rsidP="00C4767B">
      <w:pPr>
        <w:autoSpaceDE w:val="0"/>
        <w:autoSpaceDN w:val="0"/>
        <w:adjustRightInd w:val="0"/>
        <w:ind w:firstLine="709"/>
        <w:jc w:val="center"/>
        <w:rPr>
          <w:sz w:val="28"/>
          <w:szCs w:val="28"/>
        </w:rPr>
      </w:pPr>
    </w:p>
    <w:p w:rsidR="00C4767B" w:rsidRDefault="00C4767B" w:rsidP="00C4767B">
      <w:pPr>
        <w:ind w:firstLine="720"/>
        <w:jc w:val="both"/>
        <w:rPr>
          <w:sz w:val="28"/>
          <w:szCs w:val="28"/>
        </w:rPr>
      </w:pPr>
      <w:r w:rsidRPr="00BF63F0">
        <w:rPr>
          <w:sz w:val="28"/>
          <w:szCs w:val="28"/>
        </w:rPr>
        <w:t xml:space="preserve">Реализация мероприятий Программы </w:t>
      </w:r>
      <w:r>
        <w:rPr>
          <w:sz w:val="28"/>
          <w:szCs w:val="28"/>
        </w:rPr>
        <w:t>способствует</w:t>
      </w:r>
      <w:r w:rsidRPr="00BF63F0">
        <w:rPr>
          <w:sz w:val="28"/>
          <w:szCs w:val="28"/>
        </w:rPr>
        <w:t>:</w:t>
      </w:r>
    </w:p>
    <w:p w:rsidR="00C4767B" w:rsidRDefault="00C4767B" w:rsidP="00C4767B">
      <w:pPr>
        <w:ind w:firstLine="720"/>
        <w:jc w:val="both"/>
        <w:rPr>
          <w:sz w:val="28"/>
          <w:szCs w:val="28"/>
        </w:rPr>
      </w:pPr>
      <w:r>
        <w:rPr>
          <w:sz w:val="28"/>
          <w:szCs w:val="28"/>
        </w:rPr>
        <w:t>повышению социально-экономического развития города Лермонтова  и его инвестиционной привлекательности;</w:t>
      </w:r>
    </w:p>
    <w:p w:rsidR="00C4767B" w:rsidRDefault="00C4767B" w:rsidP="00C4767B">
      <w:pPr>
        <w:autoSpaceDE w:val="0"/>
        <w:autoSpaceDN w:val="0"/>
        <w:adjustRightInd w:val="0"/>
        <w:ind w:firstLine="709"/>
        <w:jc w:val="both"/>
        <w:rPr>
          <w:sz w:val="28"/>
          <w:szCs w:val="28"/>
        </w:rPr>
      </w:pPr>
      <w:r>
        <w:rPr>
          <w:sz w:val="28"/>
          <w:szCs w:val="28"/>
        </w:rPr>
        <w:t>повышению</w:t>
      </w:r>
      <w:r w:rsidRPr="003020A4">
        <w:rPr>
          <w:sz w:val="28"/>
          <w:szCs w:val="28"/>
        </w:rPr>
        <w:t xml:space="preserve"> </w:t>
      </w:r>
      <w:r>
        <w:rPr>
          <w:sz w:val="28"/>
          <w:szCs w:val="28"/>
        </w:rPr>
        <w:t>безопасности дорожного движения</w:t>
      </w:r>
      <w:r w:rsidRPr="00E6444E">
        <w:rPr>
          <w:sz w:val="28"/>
          <w:szCs w:val="28"/>
        </w:rPr>
        <w:t xml:space="preserve"> </w:t>
      </w:r>
      <w:r w:rsidRPr="000B33E8">
        <w:rPr>
          <w:sz w:val="28"/>
          <w:szCs w:val="28"/>
        </w:rPr>
        <w:t>и эффективности транспортного обслуживания населения;</w:t>
      </w:r>
    </w:p>
    <w:p w:rsidR="00C4767B" w:rsidRPr="000B33E8" w:rsidRDefault="00C4767B" w:rsidP="00C476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развитию</w:t>
      </w:r>
      <w:r w:rsidRPr="000B33E8">
        <w:rPr>
          <w:rFonts w:ascii="Times New Roman" w:hAnsi="Times New Roman" w:cs="Times New Roman"/>
          <w:sz w:val="28"/>
          <w:szCs w:val="28"/>
        </w:rPr>
        <w:t xml:space="preserve"> транспортной инфраструктуры на территории города Лермонтова, отвечающей интересам граждан и общества в целом</w:t>
      </w:r>
      <w:r>
        <w:rPr>
          <w:rFonts w:ascii="Times New Roman" w:hAnsi="Times New Roman" w:cs="Times New Roman"/>
          <w:sz w:val="28"/>
          <w:szCs w:val="28"/>
        </w:rPr>
        <w:t>.</w:t>
      </w:r>
    </w:p>
    <w:p w:rsidR="00C4767B" w:rsidRDefault="00C4767B" w:rsidP="00C4767B">
      <w:pPr>
        <w:autoSpaceDE w:val="0"/>
        <w:autoSpaceDN w:val="0"/>
        <w:adjustRightInd w:val="0"/>
        <w:ind w:firstLine="709"/>
        <w:jc w:val="both"/>
        <w:rPr>
          <w:sz w:val="28"/>
          <w:szCs w:val="28"/>
        </w:rPr>
      </w:pPr>
      <w:r>
        <w:rPr>
          <w:sz w:val="28"/>
          <w:szCs w:val="28"/>
        </w:rPr>
        <w:t>Социально-экономический эффект от реализации мероприятий оценивается в следующих ожидаемых результатах:</w:t>
      </w:r>
    </w:p>
    <w:p w:rsidR="00C4767B" w:rsidRPr="00794B0D" w:rsidRDefault="00C4767B" w:rsidP="00C4767B">
      <w:pPr>
        <w:pStyle w:val="ConsPlusNonformat"/>
        <w:numPr>
          <w:ilvl w:val="0"/>
          <w:numId w:val="1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34DD3">
        <w:rPr>
          <w:rFonts w:ascii="Times New Roman" w:hAnsi="Times New Roman" w:cs="Times New Roman"/>
          <w:sz w:val="28"/>
          <w:szCs w:val="28"/>
        </w:rPr>
        <w:t>бщая протяженность автомобильных дорог города Лермонтова</w:t>
      </w:r>
      <w:r>
        <w:rPr>
          <w:rFonts w:ascii="Times New Roman" w:hAnsi="Times New Roman" w:cs="Times New Roman"/>
          <w:sz w:val="28"/>
          <w:szCs w:val="28"/>
        </w:rPr>
        <w:t xml:space="preserve"> вырастет на 12 процентов и в 2030 году составит 74,2 км. При этом п</w:t>
      </w:r>
      <w:r w:rsidRPr="00794B0D">
        <w:rPr>
          <w:rFonts w:ascii="Times New Roman" w:hAnsi="Times New Roman" w:cs="Times New Roman"/>
          <w:sz w:val="28"/>
          <w:szCs w:val="28"/>
        </w:rPr>
        <w:t>ротяженность дорог с усовершенствованным покрытием составит 58,7 км.</w:t>
      </w:r>
    </w:p>
    <w:p w:rsidR="00C4767B" w:rsidRPr="00247D86" w:rsidRDefault="00C4767B" w:rsidP="00C4767B">
      <w:pPr>
        <w:pStyle w:val="ConsPlusNormal"/>
        <w:numPr>
          <w:ilvl w:val="0"/>
          <w:numId w:val="1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47D86">
        <w:rPr>
          <w:rFonts w:ascii="Times New Roman" w:hAnsi="Times New Roman" w:cs="Times New Roman"/>
          <w:sz w:val="28"/>
          <w:szCs w:val="28"/>
        </w:rPr>
        <w:t>ротяженност</w:t>
      </w:r>
      <w:r>
        <w:rPr>
          <w:rFonts w:ascii="Times New Roman" w:hAnsi="Times New Roman" w:cs="Times New Roman"/>
          <w:sz w:val="28"/>
          <w:szCs w:val="28"/>
        </w:rPr>
        <w:t>ь</w:t>
      </w:r>
      <w:r w:rsidRPr="00247D86">
        <w:rPr>
          <w:rFonts w:ascii="Times New Roman" w:hAnsi="Times New Roman" w:cs="Times New Roman"/>
          <w:sz w:val="28"/>
          <w:szCs w:val="28"/>
        </w:rPr>
        <w:t xml:space="preserve"> автомобильных дорог, соответствующих нормативным требованиям к транспортно-эксплуатационным </w:t>
      </w:r>
      <w:r>
        <w:rPr>
          <w:rFonts w:ascii="Times New Roman" w:hAnsi="Times New Roman" w:cs="Times New Roman"/>
          <w:sz w:val="28"/>
          <w:szCs w:val="28"/>
        </w:rPr>
        <w:t>показателям, увеличится почти вдвое и составит 61,4 км.</w:t>
      </w:r>
    </w:p>
    <w:p w:rsidR="00C4767B" w:rsidRDefault="00C4767B" w:rsidP="00C4767B">
      <w:pPr>
        <w:numPr>
          <w:ilvl w:val="0"/>
          <w:numId w:val="10"/>
        </w:numPr>
        <w:tabs>
          <w:tab w:val="left" w:pos="993"/>
        </w:tabs>
        <w:ind w:left="0" w:firstLine="709"/>
        <w:jc w:val="both"/>
      </w:pPr>
      <w:r w:rsidRPr="009533C0">
        <w:rPr>
          <w:sz w:val="28"/>
          <w:szCs w:val="28"/>
        </w:rPr>
        <w:t>Сокращение количества дорожно-транспортных происшествий</w:t>
      </w:r>
      <w:r>
        <w:rPr>
          <w:sz w:val="28"/>
          <w:szCs w:val="28"/>
        </w:rPr>
        <w:t xml:space="preserve"> в 2030 году </w:t>
      </w:r>
      <w:r w:rsidRPr="000F1BB6">
        <w:rPr>
          <w:sz w:val="28"/>
          <w:szCs w:val="28"/>
        </w:rPr>
        <w:t xml:space="preserve">по отношению к </w:t>
      </w:r>
      <w:r>
        <w:rPr>
          <w:sz w:val="28"/>
          <w:szCs w:val="28"/>
        </w:rPr>
        <w:t xml:space="preserve">отчетному </w:t>
      </w:r>
      <w:r w:rsidRPr="000F1BB6">
        <w:rPr>
          <w:sz w:val="28"/>
          <w:szCs w:val="28"/>
        </w:rPr>
        <w:t>2015 году</w:t>
      </w:r>
      <w:r>
        <w:rPr>
          <w:sz w:val="28"/>
          <w:szCs w:val="28"/>
        </w:rPr>
        <w:t xml:space="preserve"> планируется на 26,3 процента. Таким образом, по итогам реализации мероприятий Программы планируется снизить количество ДТП с 373 до 275.</w:t>
      </w:r>
    </w:p>
    <w:p w:rsidR="00C4767B" w:rsidRPr="005A7AC9" w:rsidRDefault="00C4767B" w:rsidP="00C4767B">
      <w:pPr>
        <w:numPr>
          <w:ilvl w:val="0"/>
          <w:numId w:val="10"/>
        </w:numPr>
        <w:tabs>
          <w:tab w:val="left" w:pos="993"/>
        </w:tabs>
        <w:ind w:left="0" w:firstLine="709"/>
        <w:jc w:val="both"/>
        <w:rPr>
          <w:sz w:val="28"/>
          <w:szCs w:val="28"/>
        </w:rPr>
      </w:pPr>
      <w:r>
        <w:rPr>
          <w:sz w:val="28"/>
          <w:szCs w:val="28"/>
        </w:rPr>
        <w:t>К</w:t>
      </w:r>
      <w:r w:rsidRPr="005A7AC9">
        <w:rPr>
          <w:sz w:val="28"/>
          <w:szCs w:val="28"/>
        </w:rPr>
        <w:t>оличество индивидуа</w:t>
      </w:r>
      <w:r>
        <w:rPr>
          <w:sz w:val="28"/>
          <w:szCs w:val="28"/>
        </w:rPr>
        <w:t>льных автомобилей в 2030 году составит 475 ед. на 1000 чел. Темп роста уровня автомобилизации – 105,8 процента.</w:t>
      </w:r>
    </w:p>
    <w:p w:rsidR="00C4767B" w:rsidRDefault="00C4767B" w:rsidP="00C4767B">
      <w:pPr>
        <w:numPr>
          <w:ilvl w:val="0"/>
          <w:numId w:val="10"/>
        </w:numPr>
        <w:tabs>
          <w:tab w:val="left" w:pos="993"/>
        </w:tabs>
        <w:ind w:left="0" w:firstLine="709"/>
        <w:jc w:val="both"/>
        <w:rPr>
          <w:sz w:val="28"/>
          <w:szCs w:val="28"/>
        </w:rPr>
      </w:pPr>
      <w:r>
        <w:rPr>
          <w:sz w:val="28"/>
          <w:szCs w:val="28"/>
        </w:rPr>
        <w:t>Увеличение пропускной способности автомобильных дорог с                2430 ед./сутки до 2550 ед./сутки.</w:t>
      </w:r>
    </w:p>
    <w:p w:rsidR="00C4767B" w:rsidRDefault="00C4767B" w:rsidP="00C4767B">
      <w:pPr>
        <w:numPr>
          <w:ilvl w:val="0"/>
          <w:numId w:val="10"/>
        </w:numPr>
        <w:tabs>
          <w:tab w:val="left" w:pos="993"/>
        </w:tabs>
        <w:ind w:left="0" w:firstLine="709"/>
        <w:jc w:val="both"/>
        <w:rPr>
          <w:sz w:val="28"/>
          <w:szCs w:val="28"/>
        </w:rPr>
      </w:pPr>
      <w:r>
        <w:rPr>
          <w:sz w:val="28"/>
          <w:szCs w:val="28"/>
        </w:rPr>
        <w:t>С</w:t>
      </w:r>
      <w:r w:rsidRPr="005A7AC9">
        <w:rPr>
          <w:sz w:val="28"/>
          <w:szCs w:val="28"/>
        </w:rPr>
        <w:t>теп</w:t>
      </w:r>
      <w:r>
        <w:rPr>
          <w:sz w:val="28"/>
          <w:szCs w:val="28"/>
        </w:rPr>
        <w:t>ень освоения финансовых средств</w:t>
      </w:r>
      <w:r w:rsidRPr="005A7AC9">
        <w:rPr>
          <w:sz w:val="28"/>
          <w:szCs w:val="28"/>
        </w:rPr>
        <w:t xml:space="preserve"> на реализацию мероприятий Программы</w:t>
      </w:r>
      <w:r>
        <w:rPr>
          <w:sz w:val="28"/>
          <w:szCs w:val="28"/>
        </w:rPr>
        <w:t xml:space="preserve"> планируется довести до уровня 93,4 процента. </w:t>
      </w:r>
    </w:p>
    <w:p w:rsidR="00C4767B" w:rsidRDefault="00C4767B" w:rsidP="00C4767B">
      <w:pPr>
        <w:tabs>
          <w:tab w:val="left" w:pos="993"/>
        </w:tabs>
        <w:ind w:firstLine="709"/>
        <w:jc w:val="both"/>
        <w:rPr>
          <w:sz w:val="28"/>
          <w:szCs w:val="28"/>
        </w:rPr>
      </w:pPr>
      <w:r>
        <w:rPr>
          <w:sz w:val="28"/>
          <w:szCs w:val="28"/>
        </w:rPr>
        <w:t>Реализация мероприятий по развитию транспортной инфраструктуры необходима для стратегического развития города Лермонтова, ф</w:t>
      </w:r>
      <w:r w:rsidRPr="000A7E45">
        <w:rPr>
          <w:sz w:val="28"/>
          <w:szCs w:val="28"/>
        </w:rPr>
        <w:t>ормировани</w:t>
      </w:r>
      <w:r>
        <w:rPr>
          <w:sz w:val="28"/>
          <w:szCs w:val="28"/>
        </w:rPr>
        <w:t>я</w:t>
      </w:r>
      <w:r w:rsidRPr="000A7E45">
        <w:rPr>
          <w:sz w:val="28"/>
          <w:szCs w:val="28"/>
        </w:rPr>
        <w:t xml:space="preserve"> благоприятного инвестиционного климата</w:t>
      </w:r>
      <w:r>
        <w:rPr>
          <w:sz w:val="28"/>
          <w:szCs w:val="28"/>
        </w:rPr>
        <w:t>, комфортного проживания граждан на территории города.</w:t>
      </w:r>
    </w:p>
    <w:p w:rsidR="00C4767B" w:rsidRDefault="00C4767B" w:rsidP="00C4767B">
      <w:pPr>
        <w:tabs>
          <w:tab w:val="left" w:pos="993"/>
        </w:tabs>
        <w:jc w:val="both"/>
        <w:rPr>
          <w:sz w:val="28"/>
          <w:szCs w:val="28"/>
        </w:rPr>
      </w:pPr>
    </w:p>
    <w:p w:rsidR="00C4767B" w:rsidRDefault="00C4767B" w:rsidP="00C4767B">
      <w:pPr>
        <w:tabs>
          <w:tab w:val="left" w:pos="993"/>
        </w:tabs>
        <w:ind w:firstLine="709"/>
        <w:jc w:val="center"/>
        <w:rPr>
          <w:sz w:val="28"/>
          <w:szCs w:val="28"/>
        </w:rPr>
      </w:pPr>
      <w:r>
        <w:rPr>
          <w:sz w:val="28"/>
          <w:szCs w:val="28"/>
        </w:rPr>
        <w:t>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 Лермонтова</w:t>
      </w:r>
    </w:p>
    <w:p w:rsidR="00C4767B" w:rsidRDefault="00C4767B" w:rsidP="00C4767B">
      <w:pPr>
        <w:tabs>
          <w:tab w:val="left" w:pos="993"/>
        </w:tabs>
        <w:ind w:firstLine="709"/>
        <w:jc w:val="center"/>
        <w:rPr>
          <w:sz w:val="28"/>
          <w:szCs w:val="28"/>
        </w:rPr>
      </w:pPr>
    </w:p>
    <w:p w:rsidR="00C4767B" w:rsidRDefault="00C4767B" w:rsidP="00C4767B">
      <w:pPr>
        <w:tabs>
          <w:tab w:val="left" w:pos="993"/>
        </w:tabs>
        <w:ind w:firstLine="709"/>
        <w:jc w:val="both"/>
        <w:rPr>
          <w:sz w:val="28"/>
          <w:szCs w:val="28"/>
        </w:rPr>
      </w:pPr>
      <w:r>
        <w:rPr>
          <w:sz w:val="28"/>
          <w:szCs w:val="28"/>
        </w:rPr>
        <w:t>В целях практической реализации мероприятий Программы автомобильные дороги, на которых предлагается производство работ по строительству и реконструкции, с предлагаемыми техническими средствами</w:t>
      </w:r>
      <w:r w:rsidRPr="00FA6DC9">
        <w:rPr>
          <w:sz w:val="28"/>
          <w:szCs w:val="28"/>
        </w:rPr>
        <w:t xml:space="preserve"> организации дорожного движения</w:t>
      </w:r>
      <w:r>
        <w:rPr>
          <w:sz w:val="28"/>
          <w:szCs w:val="28"/>
        </w:rPr>
        <w:t xml:space="preserve"> необходимо отразить в проекте организации дорожного движения № 2658015-2658041 города Лермонтова.</w:t>
      </w:r>
    </w:p>
    <w:p w:rsidR="00C4767B" w:rsidRDefault="00C4767B" w:rsidP="00C4767B">
      <w:pPr>
        <w:tabs>
          <w:tab w:val="left" w:pos="993"/>
        </w:tabs>
        <w:ind w:firstLine="709"/>
        <w:jc w:val="both"/>
        <w:rPr>
          <w:sz w:val="28"/>
          <w:szCs w:val="28"/>
        </w:rPr>
      </w:pPr>
      <w:r>
        <w:rPr>
          <w:sz w:val="28"/>
          <w:szCs w:val="28"/>
        </w:rPr>
        <w:t xml:space="preserve">По итогам реализации программных мероприятий по развитию транспортной инфраструктуры следует рассмотреть возможность добавления </w:t>
      </w:r>
      <w:r>
        <w:rPr>
          <w:sz w:val="28"/>
          <w:szCs w:val="28"/>
        </w:rPr>
        <w:lastRenderedPageBreak/>
        <w:t xml:space="preserve">нового маршрута пассажирских перевозок Лермонтов – </w:t>
      </w:r>
      <w:proofErr w:type="spellStart"/>
      <w:r>
        <w:rPr>
          <w:sz w:val="28"/>
          <w:szCs w:val="28"/>
        </w:rPr>
        <w:t>Бештаугорский</w:t>
      </w:r>
      <w:proofErr w:type="spellEnd"/>
      <w:r>
        <w:rPr>
          <w:sz w:val="28"/>
          <w:szCs w:val="28"/>
        </w:rPr>
        <w:t xml:space="preserve"> </w:t>
      </w:r>
      <w:proofErr w:type="spellStart"/>
      <w:r>
        <w:rPr>
          <w:sz w:val="28"/>
          <w:szCs w:val="28"/>
        </w:rPr>
        <w:t>Второафонский</w:t>
      </w:r>
      <w:proofErr w:type="spellEnd"/>
      <w:r>
        <w:rPr>
          <w:sz w:val="28"/>
          <w:szCs w:val="28"/>
        </w:rPr>
        <w:t xml:space="preserve"> мужской монастырь.</w:t>
      </w:r>
    </w:p>
    <w:p w:rsidR="00C4767B" w:rsidRDefault="00C4767B" w:rsidP="00C4767B">
      <w:pPr>
        <w:tabs>
          <w:tab w:val="left" w:pos="993"/>
        </w:tabs>
        <w:ind w:firstLine="709"/>
        <w:jc w:val="both"/>
        <w:rPr>
          <w:sz w:val="28"/>
          <w:szCs w:val="28"/>
        </w:rPr>
      </w:pPr>
      <w:r>
        <w:rPr>
          <w:sz w:val="28"/>
          <w:szCs w:val="28"/>
        </w:rPr>
        <w:t xml:space="preserve">В целях информационной открытости программа «Комплексное развитие </w:t>
      </w:r>
      <w:r w:rsidRPr="00E709B2">
        <w:rPr>
          <w:sz w:val="28"/>
          <w:szCs w:val="28"/>
        </w:rPr>
        <w:t xml:space="preserve">транспортной инфраструктуры </w:t>
      </w:r>
      <w:r>
        <w:rPr>
          <w:sz w:val="28"/>
          <w:szCs w:val="28"/>
        </w:rPr>
        <w:t>города</w:t>
      </w:r>
      <w:r w:rsidRPr="00E709B2">
        <w:rPr>
          <w:sz w:val="28"/>
          <w:szCs w:val="28"/>
        </w:rPr>
        <w:t xml:space="preserve"> Ле</w:t>
      </w:r>
      <w:r>
        <w:rPr>
          <w:sz w:val="28"/>
          <w:szCs w:val="28"/>
        </w:rPr>
        <w:t xml:space="preserve">рмонтова Ставропольского края до 2030 года» подлежит: </w:t>
      </w:r>
    </w:p>
    <w:p w:rsidR="00C4767B" w:rsidRDefault="00C4767B" w:rsidP="00C4767B">
      <w:pPr>
        <w:tabs>
          <w:tab w:val="left" w:pos="993"/>
        </w:tabs>
        <w:ind w:firstLine="709"/>
        <w:jc w:val="both"/>
        <w:rPr>
          <w:sz w:val="28"/>
          <w:szCs w:val="28"/>
        </w:rPr>
      </w:pPr>
      <w:r>
        <w:rPr>
          <w:sz w:val="28"/>
          <w:szCs w:val="28"/>
        </w:rPr>
        <w:t>размещению на официальном портале органов местного самоуправления города Лермонтова в информационно-телекоммуникационной сети «Интернет» (</w:t>
      </w:r>
      <w:r>
        <w:rPr>
          <w:sz w:val="28"/>
          <w:szCs w:val="28"/>
          <w:lang w:val="en-US"/>
        </w:rPr>
        <w:t>www</w:t>
      </w:r>
      <w:r w:rsidRPr="00A277AD">
        <w:rPr>
          <w:sz w:val="28"/>
          <w:szCs w:val="28"/>
        </w:rPr>
        <w:t>.</w:t>
      </w:r>
      <w:proofErr w:type="spellStart"/>
      <w:r>
        <w:rPr>
          <w:sz w:val="28"/>
          <w:szCs w:val="28"/>
          <w:lang w:val="en-US"/>
        </w:rPr>
        <w:t>lermsk</w:t>
      </w:r>
      <w:proofErr w:type="spellEnd"/>
      <w:r w:rsidRPr="00A277AD">
        <w:rPr>
          <w:sz w:val="28"/>
          <w:szCs w:val="28"/>
        </w:rPr>
        <w:t>.</w:t>
      </w:r>
      <w:proofErr w:type="spellStart"/>
      <w:r>
        <w:rPr>
          <w:sz w:val="28"/>
          <w:szCs w:val="28"/>
          <w:lang w:val="en-US"/>
        </w:rPr>
        <w:t>ru</w:t>
      </w:r>
      <w:proofErr w:type="spellEnd"/>
      <w:r>
        <w:rPr>
          <w:sz w:val="28"/>
          <w:szCs w:val="28"/>
        </w:rPr>
        <w:t>);</w:t>
      </w:r>
    </w:p>
    <w:p w:rsidR="00C4767B" w:rsidRPr="00A277AD" w:rsidRDefault="00C4767B" w:rsidP="00C4767B">
      <w:pPr>
        <w:tabs>
          <w:tab w:val="left" w:pos="993"/>
        </w:tabs>
        <w:ind w:firstLine="709"/>
        <w:jc w:val="both"/>
        <w:rPr>
          <w:sz w:val="28"/>
          <w:szCs w:val="28"/>
        </w:rPr>
      </w:pPr>
      <w:r>
        <w:rPr>
          <w:sz w:val="28"/>
          <w:szCs w:val="28"/>
        </w:rPr>
        <w:t>размещению посредством информационной системы территориального планирования (</w:t>
      </w:r>
      <w:r>
        <w:rPr>
          <w:sz w:val="28"/>
          <w:szCs w:val="28"/>
          <w:lang w:val="en-US"/>
        </w:rPr>
        <w:t>www</w:t>
      </w:r>
      <w:r w:rsidRPr="00A277AD">
        <w:rPr>
          <w:sz w:val="28"/>
          <w:szCs w:val="28"/>
        </w:rPr>
        <w:t>.</w:t>
      </w:r>
      <w:proofErr w:type="spellStart"/>
      <w:r>
        <w:rPr>
          <w:sz w:val="28"/>
          <w:szCs w:val="28"/>
          <w:lang w:val="en-US"/>
        </w:rPr>
        <w:t>fgis</w:t>
      </w:r>
      <w:proofErr w:type="spellEnd"/>
      <w:r w:rsidRPr="00A277AD">
        <w:rPr>
          <w:sz w:val="28"/>
          <w:szCs w:val="28"/>
        </w:rPr>
        <w:t>.</w:t>
      </w:r>
      <w:proofErr w:type="spellStart"/>
      <w:r>
        <w:rPr>
          <w:sz w:val="28"/>
          <w:szCs w:val="28"/>
          <w:lang w:val="en-US"/>
        </w:rPr>
        <w:t>minregion</w:t>
      </w:r>
      <w:proofErr w:type="spellEnd"/>
      <w:r w:rsidRPr="00A277AD">
        <w:rPr>
          <w:sz w:val="28"/>
          <w:szCs w:val="28"/>
        </w:rPr>
        <w:t>.</w:t>
      </w:r>
      <w:proofErr w:type="spellStart"/>
      <w:r>
        <w:rPr>
          <w:sz w:val="28"/>
          <w:szCs w:val="28"/>
          <w:lang w:val="en-US"/>
        </w:rPr>
        <w:t>ru</w:t>
      </w:r>
      <w:proofErr w:type="spellEnd"/>
      <w:r>
        <w:rPr>
          <w:sz w:val="28"/>
          <w:szCs w:val="28"/>
        </w:rPr>
        <w:t>);</w:t>
      </w:r>
    </w:p>
    <w:p w:rsidR="00C4767B" w:rsidRPr="005A7AC9" w:rsidRDefault="00C4767B" w:rsidP="00C4767B">
      <w:pPr>
        <w:tabs>
          <w:tab w:val="left" w:pos="993"/>
        </w:tabs>
        <w:ind w:firstLine="709"/>
        <w:jc w:val="both"/>
        <w:rPr>
          <w:sz w:val="28"/>
          <w:szCs w:val="28"/>
        </w:rPr>
      </w:pPr>
      <w:r>
        <w:rPr>
          <w:sz w:val="28"/>
          <w:szCs w:val="28"/>
        </w:rPr>
        <w:t>опубликованию в еженедельной региональной общественно-политической газете города Лермонтова «</w:t>
      </w:r>
      <w:proofErr w:type="spellStart"/>
      <w:r>
        <w:rPr>
          <w:sz w:val="28"/>
          <w:szCs w:val="28"/>
        </w:rPr>
        <w:t>Лермонтовские</w:t>
      </w:r>
      <w:proofErr w:type="spellEnd"/>
      <w:r>
        <w:rPr>
          <w:sz w:val="28"/>
          <w:szCs w:val="28"/>
        </w:rPr>
        <w:t xml:space="preserve"> известия».</w:t>
      </w:r>
    </w:p>
    <w:p w:rsidR="00C4767B" w:rsidRDefault="00C4767B" w:rsidP="00C4767B">
      <w:pPr>
        <w:tabs>
          <w:tab w:val="left" w:pos="993"/>
        </w:tabs>
        <w:ind w:left="709"/>
        <w:jc w:val="both"/>
        <w:rPr>
          <w:sz w:val="28"/>
          <w:szCs w:val="28"/>
        </w:rPr>
      </w:pPr>
    </w:p>
    <w:p w:rsidR="00C4767B" w:rsidRPr="007537AE" w:rsidRDefault="00C4767B" w:rsidP="00C4767B">
      <w:pPr>
        <w:pStyle w:val="ConsPlusNonformat"/>
        <w:ind w:firstLine="709"/>
        <w:jc w:val="both"/>
        <w:rPr>
          <w:rFonts w:ascii="Times New Roman" w:hAnsi="Times New Roman" w:cs="Times New Roman"/>
          <w:sz w:val="28"/>
          <w:szCs w:val="28"/>
        </w:rPr>
      </w:pPr>
      <w:r w:rsidRPr="007537AE">
        <w:rPr>
          <w:rFonts w:ascii="Times New Roman" w:hAnsi="Times New Roman" w:cs="Times New Roman"/>
          <w:sz w:val="28"/>
          <w:szCs w:val="28"/>
        </w:rPr>
        <w:t xml:space="preserve"> </w:t>
      </w:r>
    </w:p>
    <w:tbl>
      <w:tblPr>
        <w:tblStyle w:val="af3"/>
        <w:tblW w:w="0" w:type="auto"/>
        <w:tblInd w:w="9889" w:type="dxa"/>
        <w:tblLook w:val="04A0"/>
      </w:tblPr>
      <w:tblGrid>
        <w:gridCol w:w="2275"/>
      </w:tblGrid>
      <w:tr w:rsidR="001B6C65" w:rsidTr="00B51C81">
        <w:tc>
          <w:tcPr>
            <w:tcW w:w="4897" w:type="dxa"/>
            <w:tcBorders>
              <w:top w:val="nil"/>
              <w:left w:val="nil"/>
              <w:bottom w:val="nil"/>
              <w:right w:val="nil"/>
            </w:tcBorders>
          </w:tcPr>
          <w:p w:rsidR="001B6C65" w:rsidRPr="00E747D1" w:rsidRDefault="001B6C65" w:rsidP="00B51C81">
            <w:pPr>
              <w:autoSpaceDE w:val="0"/>
              <w:autoSpaceDN w:val="0"/>
              <w:adjustRightInd w:val="0"/>
              <w:spacing w:line="240" w:lineRule="exact"/>
              <w:jc w:val="both"/>
              <w:outlineLvl w:val="2"/>
              <w:rPr>
                <w:sz w:val="28"/>
                <w:szCs w:val="28"/>
              </w:rPr>
            </w:pPr>
            <w:r w:rsidRPr="00E747D1">
              <w:rPr>
                <w:sz w:val="28"/>
                <w:szCs w:val="28"/>
              </w:rPr>
              <w:t xml:space="preserve">Приложение 1 </w:t>
            </w:r>
          </w:p>
          <w:p w:rsidR="001B6C65" w:rsidRDefault="001B6C65" w:rsidP="00B51C81">
            <w:pPr>
              <w:autoSpaceDE w:val="0"/>
              <w:autoSpaceDN w:val="0"/>
              <w:adjustRightInd w:val="0"/>
              <w:spacing w:line="240" w:lineRule="exact"/>
              <w:jc w:val="both"/>
              <w:outlineLvl w:val="2"/>
              <w:rPr>
                <w:sz w:val="28"/>
                <w:szCs w:val="28"/>
              </w:rPr>
            </w:pPr>
            <w:r w:rsidRPr="00E747D1">
              <w:rPr>
                <w:sz w:val="28"/>
                <w:szCs w:val="28"/>
              </w:rPr>
              <w:t>к программе «</w:t>
            </w:r>
            <w:r>
              <w:rPr>
                <w:sz w:val="28"/>
                <w:szCs w:val="28"/>
              </w:rPr>
              <w:t xml:space="preserve">Комплексное развитие транспортной инфраструктуры </w:t>
            </w:r>
            <w:r w:rsidRPr="00E747D1">
              <w:rPr>
                <w:sz w:val="28"/>
                <w:szCs w:val="28"/>
              </w:rPr>
              <w:t>город</w:t>
            </w:r>
            <w:r>
              <w:rPr>
                <w:sz w:val="28"/>
                <w:szCs w:val="28"/>
              </w:rPr>
              <w:t xml:space="preserve">а Лермонтова Ставропольского края», </w:t>
            </w:r>
            <w:r w:rsidRPr="00E747D1">
              <w:rPr>
                <w:sz w:val="28"/>
                <w:szCs w:val="28"/>
              </w:rPr>
              <w:t>утвержденной постановлением администрации г</w:t>
            </w:r>
            <w:r>
              <w:rPr>
                <w:sz w:val="28"/>
                <w:szCs w:val="28"/>
              </w:rPr>
              <w:t>орода Лермонтова</w:t>
            </w:r>
          </w:p>
          <w:p w:rsidR="001B6C65" w:rsidRPr="008F53C9" w:rsidRDefault="001B6C65" w:rsidP="00B51C81">
            <w:pPr>
              <w:autoSpaceDE w:val="0"/>
              <w:autoSpaceDN w:val="0"/>
              <w:adjustRightInd w:val="0"/>
              <w:spacing w:line="240" w:lineRule="exact"/>
              <w:jc w:val="both"/>
              <w:outlineLvl w:val="2"/>
              <w:rPr>
                <w:sz w:val="28"/>
                <w:szCs w:val="28"/>
                <w:u w:val="single"/>
              </w:rPr>
            </w:pPr>
            <w:r w:rsidRPr="00E747D1">
              <w:rPr>
                <w:sz w:val="28"/>
                <w:szCs w:val="28"/>
              </w:rPr>
              <w:t xml:space="preserve">от </w:t>
            </w:r>
            <w:r>
              <w:rPr>
                <w:sz w:val="28"/>
                <w:szCs w:val="28"/>
                <w:u w:val="single"/>
              </w:rPr>
              <w:t xml:space="preserve">04 мая 2016 г. </w:t>
            </w:r>
            <w:r>
              <w:rPr>
                <w:sz w:val="28"/>
                <w:szCs w:val="28"/>
              </w:rPr>
              <w:t xml:space="preserve">№ </w:t>
            </w:r>
            <w:r>
              <w:rPr>
                <w:sz w:val="28"/>
                <w:szCs w:val="28"/>
                <w:u w:val="single"/>
              </w:rPr>
              <w:t>302</w:t>
            </w:r>
            <w:bookmarkStart w:id="1" w:name="_GoBack"/>
            <w:bookmarkEnd w:id="1"/>
          </w:p>
          <w:p w:rsidR="001B6C65" w:rsidRDefault="001B6C65" w:rsidP="00B51C81">
            <w:pPr>
              <w:autoSpaceDE w:val="0"/>
              <w:autoSpaceDN w:val="0"/>
              <w:adjustRightInd w:val="0"/>
              <w:spacing w:line="240" w:lineRule="exact"/>
              <w:jc w:val="both"/>
              <w:outlineLvl w:val="2"/>
              <w:rPr>
                <w:sz w:val="28"/>
                <w:szCs w:val="28"/>
              </w:rPr>
            </w:pPr>
          </w:p>
        </w:tc>
      </w:tr>
    </w:tbl>
    <w:p w:rsidR="001B6C65" w:rsidRDefault="001B6C65"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FB48D7" w:rsidRDefault="00FB48D7" w:rsidP="001B6C65">
      <w:pPr>
        <w:autoSpaceDE w:val="0"/>
        <w:autoSpaceDN w:val="0"/>
        <w:adjustRightInd w:val="0"/>
        <w:jc w:val="right"/>
        <w:outlineLvl w:val="2"/>
        <w:rPr>
          <w:sz w:val="28"/>
          <w:szCs w:val="28"/>
        </w:rPr>
      </w:pPr>
    </w:p>
    <w:p w:rsidR="001B6C65" w:rsidRPr="000F6B6A" w:rsidRDefault="001B6C65" w:rsidP="001B6C65">
      <w:pPr>
        <w:autoSpaceDE w:val="0"/>
        <w:autoSpaceDN w:val="0"/>
        <w:adjustRightInd w:val="0"/>
        <w:jc w:val="right"/>
        <w:outlineLvl w:val="2"/>
        <w:rPr>
          <w:sz w:val="28"/>
          <w:szCs w:val="28"/>
        </w:rPr>
      </w:pPr>
    </w:p>
    <w:p w:rsidR="00D534AF" w:rsidRDefault="00D534AF" w:rsidP="001B6C65">
      <w:pPr>
        <w:autoSpaceDE w:val="0"/>
        <w:autoSpaceDN w:val="0"/>
        <w:adjustRightInd w:val="0"/>
        <w:spacing w:line="240" w:lineRule="exact"/>
        <w:jc w:val="center"/>
        <w:outlineLvl w:val="2"/>
        <w:rPr>
          <w:caps/>
          <w:sz w:val="28"/>
          <w:szCs w:val="28"/>
        </w:rPr>
        <w:sectPr w:rsidR="00D534AF" w:rsidSect="00FB48D7">
          <w:headerReference w:type="even" r:id="rId35"/>
          <w:headerReference w:type="default" r:id="rId36"/>
          <w:pgSz w:w="11906" w:h="16838"/>
          <w:pgMar w:top="426" w:right="567" w:bottom="851" w:left="1985" w:header="709" w:footer="709" w:gutter="0"/>
          <w:cols w:space="4"/>
          <w:titlePg/>
          <w:docGrid w:linePitch="360"/>
        </w:sectPr>
      </w:pPr>
    </w:p>
    <w:p w:rsidR="001B6C65" w:rsidRPr="006E45F7" w:rsidRDefault="001B6C65" w:rsidP="001B6C65">
      <w:pPr>
        <w:autoSpaceDE w:val="0"/>
        <w:autoSpaceDN w:val="0"/>
        <w:adjustRightInd w:val="0"/>
        <w:spacing w:line="240" w:lineRule="exact"/>
        <w:jc w:val="center"/>
        <w:outlineLvl w:val="2"/>
        <w:rPr>
          <w:caps/>
          <w:sz w:val="28"/>
          <w:szCs w:val="28"/>
        </w:rPr>
      </w:pPr>
      <w:r w:rsidRPr="000F6B6A">
        <w:rPr>
          <w:caps/>
          <w:sz w:val="28"/>
          <w:szCs w:val="28"/>
        </w:rPr>
        <w:lastRenderedPageBreak/>
        <w:t>Сведения</w:t>
      </w:r>
    </w:p>
    <w:p w:rsidR="001B6C65" w:rsidRPr="000F6B6A" w:rsidRDefault="001B6C65" w:rsidP="001B6C65">
      <w:pPr>
        <w:autoSpaceDE w:val="0"/>
        <w:autoSpaceDN w:val="0"/>
        <w:adjustRightInd w:val="0"/>
        <w:spacing w:line="240" w:lineRule="exact"/>
        <w:jc w:val="center"/>
        <w:outlineLvl w:val="2"/>
        <w:rPr>
          <w:sz w:val="28"/>
          <w:szCs w:val="28"/>
        </w:rPr>
      </w:pPr>
      <w:r>
        <w:rPr>
          <w:sz w:val="28"/>
          <w:szCs w:val="28"/>
        </w:rPr>
        <w:t>о целевых показателях</w:t>
      </w:r>
      <w:r w:rsidRPr="000F6B6A">
        <w:rPr>
          <w:sz w:val="28"/>
          <w:szCs w:val="28"/>
        </w:rPr>
        <w:t xml:space="preserve"> </w:t>
      </w:r>
      <w:r>
        <w:rPr>
          <w:sz w:val="28"/>
          <w:szCs w:val="28"/>
        </w:rPr>
        <w:t>(</w:t>
      </w:r>
      <w:r w:rsidRPr="000F6B6A">
        <w:rPr>
          <w:sz w:val="28"/>
          <w:szCs w:val="28"/>
        </w:rPr>
        <w:t>индикаторах</w:t>
      </w:r>
      <w:r>
        <w:rPr>
          <w:sz w:val="28"/>
          <w:szCs w:val="28"/>
        </w:rPr>
        <w:t>)</w:t>
      </w:r>
      <w:r w:rsidRPr="000F6B6A">
        <w:rPr>
          <w:sz w:val="28"/>
          <w:szCs w:val="28"/>
        </w:rPr>
        <w:t xml:space="preserve"> </w:t>
      </w:r>
      <w:r>
        <w:rPr>
          <w:sz w:val="28"/>
          <w:szCs w:val="28"/>
        </w:rPr>
        <w:t>по вариантам развития транспортной инфраструктуры</w:t>
      </w:r>
    </w:p>
    <w:p w:rsidR="001B6C65" w:rsidRPr="000F6B6A" w:rsidRDefault="001B6C65" w:rsidP="001B6C65">
      <w:pPr>
        <w:rPr>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3516"/>
        <w:gridCol w:w="1559"/>
        <w:gridCol w:w="1418"/>
        <w:gridCol w:w="1559"/>
        <w:gridCol w:w="1276"/>
        <w:gridCol w:w="1276"/>
        <w:gridCol w:w="1275"/>
        <w:gridCol w:w="1276"/>
        <w:gridCol w:w="1134"/>
      </w:tblGrid>
      <w:tr w:rsidR="001B6C65" w:rsidRPr="000F6B6A" w:rsidTr="00B51C81">
        <w:tc>
          <w:tcPr>
            <w:tcW w:w="595" w:type="dxa"/>
            <w:vMerge w:val="restart"/>
            <w:vAlign w:val="center"/>
          </w:tcPr>
          <w:p w:rsidR="001B6C65" w:rsidRPr="000F6B6A" w:rsidRDefault="001B6C65" w:rsidP="00B51C81">
            <w:pPr>
              <w:jc w:val="center"/>
              <w:rPr>
                <w:sz w:val="28"/>
                <w:szCs w:val="28"/>
              </w:rPr>
            </w:pPr>
            <w:r w:rsidRPr="000F6B6A">
              <w:rPr>
                <w:sz w:val="28"/>
                <w:szCs w:val="28"/>
              </w:rPr>
              <w:t xml:space="preserve">№ </w:t>
            </w:r>
            <w:proofErr w:type="spellStart"/>
            <w:proofErr w:type="gramStart"/>
            <w:r w:rsidRPr="000F6B6A">
              <w:rPr>
                <w:sz w:val="28"/>
                <w:szCs w:val="28"/>
              </w:rPr>
              <w:t>п</w:t>
            </w:r>
            <w:proofErr w:type="spellEnd"/>
            <w:proofErr w:type="gramEnd"/>
            <w:r w:rsidRPr="000F6B6A">
              <w:rPr>
                <w:sz w:val="28"/>
                <w:szCs w:val="28"/>
              </w:rPr>
              <w:t>/</w:t>
            </w:r>
            <w:proofErr w:type="spellStart"/>
            <w:r w:rsidRPr="000F6B6A">
              <w:rPr>
                <w:sz w:val="28"/>
                <w:szCs w:val="28"/>
              </w:rPr>
              <w:t>п</w:t>
            </w:r>
            <w:proofErr w:type="spellEnd"/>
          </w:p>
        </w:tc>
        <w:tc>
          <w:tcPr>
            <w:tcW w:w="3516" w:type="dxa"/>
            <w:vMerge w:val="restart"/>
            <w:vAlign w:val="center"/>
          </w:tcPr>
          <w:p w:rsidR="001B6C65" w:rsidRPr="000F6B6A" w:rsidRDefault="001B6C65" w:rsidP="00B51C81">
            <w:pPr>
              <w:jc w:val="center"/>
              <w:rPr>
                <w:sz w:val="28"/>
                <w:szCs w:val="28"/>
              </w:rPr>
            </w:pPr>
            <w:r w:rsidRPr="000F6B6A">
              <w:rPr>
                <w:sz w:val="28"/>
                <w:szCs w:val="28"/>
              </w:rPr>
              <w:t xml:space="preserve">Наименование </w:t>
            </w:r>
            <w:r>
              <w:rPr>
                <w:sz w:val="28"/>
                <w:szCs w:val="28"/>
              </w:rPr>
              <w:t>целевого показателя (</w:t>
            </w:r>
            <w:r w:rsidRPr="000F6B6A">
              <w:rPr>
                <w:sz w:val="28"/>
                <w:szCs w:val="28"/>
              </w:rPr>
              <w:t>индикатора</w:t>
            </w:r>
            <w:r>
              <w:rPr>
                <w:sz w:val="28"/>
                <w:szCs w:val="28"/>
              </w:rPr>
              <w:t>)</w:t>
            </w:r>
            <w:r w:rsidRPr="000F6B6A">
              <w:rPr>
                <w:sz w:val="28"/>
                <w:szCs w:val="28"/>
              </w:rPr>
              <w:t xml:space="preserve"> программы </w:t>
            </w:r>
          </w:p>
        </w:tc>
        <w:tc>
          <w:tcPr>
            <w:tcW w:w="1559" w:type="dxa"/>
            <w:vMerge w:val="restart"/>
            <w:vAlign w:val="center"/>
          </w:tcPr>
          <w:p w:rsidR="001B6C65" w:rsidRPr="000F6B6A" w:rsidRDefault="001B6C65" w:rsidP="00B51C81">
            <w:pPr>
              <w:jc w:val="center"/>
              <w:rPr>
                <w:sz w:val="28"/>
                <w:szCs w:val="28"/>
              </w:rPr>
            </w:pPr>
            <w:r w:rsidRPr="000F6B6A">
              <w:rPr>
                <w:sz w:val="28"/>
                <w:szCs w:val="28"/>
              </w:rPr>
              <w:t>Единица       измерения</w:t>
            </w:r>
          </w:p>
        </w:tc>
        <w:tc>
          <w:tcPr>
            <w:tcW w:w="9214" w:type="dxa"/>
            <w:gridSpan w:val="7"/>
            <w:vAlign w:val="center"/>
          </w:tcPr>
          <w:p w:rsidR="001B6C65" w:rsidRPr="000F6B6A" w:rsidRDefault="001B6C65" w:rsidP="00B51C81">
            <w:pPr>
              <w:jc w:val="center"/>
              <w:rPr>
                <w:sz w:val="28"/>
                <w:szCs w:val="28"/>
              </w:rPr>
            </w:pPr>
            <w:r w:rsidRPr="000F6B6A">
              <w:rPr>
                <w:sz w:val="28"/>
                <w:szCs w:val="28"/>
              </w:rPr>
              <w:t xml:space="preserve">Значение </w:t>
            </w:r>
            <w:r>
              <w:rPr>
                <w:sz w:val="28"/>
                <w:szCs w:val="28"/>
              </w:rPr>
              <w:t>целевого показателя (</w:t>
            </w:r>
            <w:r w:rsidRPr="000F6B6A">
              <w:rPr>
                <w:sz w:val="28"/>
                <w:szCs w:val="28"/>
              </w:rPr>
              <w:t>индикатора</w:t>
            </w:r>
            <w:r>
              <w:rPr>
                <w:sz w:val="28"/>
                <w:szCs w:val="28"/>
              </w:rPr>
              <w:t>)</w:t>
            </w:r>
            <w:r w:rsidRPr="000F6B6A">
              <w:rPr>
                <w:sz w:val="28"/>
                <w:szCs w:val="28"/>
              </w:rPr>
              <w:t xml:space="preserve"> программы по годам</w:t>
            </w:r>
          </w:p>
        </w:tc>
      </w:tr>
      <w:tr w:rsidR="001B6C65" w:rsidRPr="000F6B6A" w:rsidTr="00B51C81">
        <w:trPr>
          <w:trHeight w:val="1253"/>
        </w:trPr>
        <w:tc>
          <w:tcPr>
            <w:tcW w:w="595" w:type="dxa"/>
            <w:vMerge/>
            <w:tcBorders>
              <w:bottom w:val="single" w:sz="4" w:space="0" w:color="auto"/>
            </w:tcBorders>
          </w:tcPr>
          <w:p w:rsidR="001B6C65" w:rsidRPr="000F6B6A" w:rsidRDefault="001B6C65" w:rsidP="00B51C81">
            <w:pPr>
              <w:rPr>
                <w:sz w:val="28"/>
                <w:szCs w:val="28"/>
              </w:rPr>
            </w:pPr>
          </w:p>
        </w:tc>
        <w:tc>
          <w:tcPr>
            <w:tcW w:w="3516" w:type="dxa"/>
            <w:vMerge/>
            <w:tcBorders>
              <w:bottom w:val="single" w:sz="4" w:space="0" w:color="auto"/>
            </w:tcBorders>
          </w:tcPr>
          <w:p w:rsidR="001B6C65" w:rsidRPr="000F6B6A" w:rsidRDefault="001B6C65" w:rsidP="00B51C81">
            <w:pPr>
              <w:rPr>
                <w:sz w:val="28"/>
                <w:szCs w:val="28"/>
              </w:rPr>
            </w:pPr>
          </w:p>
        </w:tc>
        <w:tc>
          <w:tcPr>
            <w:tcW w:w="1559" w:type="dxa"/>
            <w:vMerge/>
            <w:tcBorders>
              <w:bottom w:val="single" w:sz="4" w:space="0" w:color="auto"/>
            </w:tcBorders>
          </w:tcPr>
          <w:p w:rsidR="001B6C65" w:rsidRPr="000F6B6A" w:rsidRDefault="001B6C65" w:rsidP="00B51C81">
            <w:pPr>
              <w:rPr>
                <w:sz w:val="28"/>
                <w:szCs w:val="28"/>
              </w:rPr>
            </w:pPr>
          </w:p>
        </w:tc>
        <w:tc>
          <w:tcPr>
            <w:tcW w:w="1418" w:type="dxa"/>
            <w:tcBorders>
              <w:bottom w:val="single" w:sz="4" w:space="0" w:color="auto"/>
            </w:tcBorders>
          </w:tcPr>
          <w:p w:rsidR="001B6C65" w:rsidRDefault="001B6C65" w:rsidP="00B51C81">
            <w:pPr>
              <w:jc w:val="center"/>
              <w:rPr>
                <w:sz w:val="28"/>
                <w:szCs w:val="28"/>
              </w:rPr>
            </w:pPr>
          </w:p>
          <w:p w:rsidR="001B6C65" w:rsidRPr="000F6B6A" w:rsidRDefault="001B6C65" w:rsidP="00B51C81">
            <w:pPr>
              <w:jc w:val="center"/>
              <w:rPr>
                <w:sz w:val="28"/>
                <w:szCs w:val="28"/>
              </w:rPr>
            </w:pPr>
            <w:r>
              <w:rPr>
                <w:sz w:val="28"/>
                <w:szCs w:val="28"/>
              </w:rPr>
              <w:t>2015 год</w:t>
            </w:r>
          </w:p>
        </w:tc>
        <w:tc>
          <w:tcPr>
            <w:tcW w:w="1559" w:type="dxa"/>
            <w:tcBorders>
              <w:bottom w:val="single" w:sz="4" w:space="0" w:color="auto"/>
            </w:tcBorders>
          </w:tcPr>
          <w:p w:rsidR="001B6C65" w:rsidRDefault="001B6C65" w:rsidP="00B51C81">
            <w:pPr>
              <w:jc w:val="center"/>
              <w:rPr>
                <w:sz w:val="28"/>
                <w:szCs w:val="28"/>
              </w:rPr>
            </w:pPr>
          </w:p>
          <w:p w:rsidR="001B6C65" w:rsidRPr="000F6B6A" w:rsidRDefault="001B6C65" w:rsidP="00B51C81">
            <w:pPr>
              <w:jc w:val="center"/>
              <w:rPr>
                <w:sz w:val="28"/>
                <w:szCs w:val="28"/>
              </w:rPr>
            </w:pPr>
            <w:r>
              <w:rPr>
                <w:sz w:val="28"/>
                <w:szCs w:val="28"/>
              </w:rPr>
              <w:t>2016 год</w:t>
            </w:r>
          </w:p>
        </w:tc>
        <w:tc>
          <w:tcPr>
            <w:tcW w:w="1276" w:type="dxa"/>
            <w:tcBorders>
              <w:bottom w:val="single" w:sz="4" w:space="0" w:color="auto"/>
            </w:tcBorders>
          </w:tcPr>
          <w:p w:rsidR="001B6C65" w:rsidRDefault="001B6C65" w:rsidP="00B51C81">
            <w:pPr>
              <w:jc w:val="center"/>
              <w:rPr>
                <w:sz w:val="28"/>
                <w:szCs w:val="28"/>
              </w:rPr>
            </w:pPr>
          </w:p>
          <w:p w:rsidR="001B6C65" w:rsidRPr="000F6B6A" w:rsidRDefault="001B6C65" w:rsidP="00B51C81">
            <w:pPr>
              <w:jc w:val="center"/>
              <w:rPr>
                <w:sz w:val="28"/>
                <w:szCs w:val="28"/>
              </w:rPr>
            </w:pPr>
            <w:r>
              <w:rPr>
                <w:sz w:val="28"/>
                <w:szCs w:val="28"/>
              </w:rPr>
              <w:t>2017 год</w:t>
            </w:r>
          </w:p>
        </w:tc>
        <w:tc>
          <w:tcPr>
            <w:tcW w:w="1276" w:type="dxa"/>
            <w:tcBorders>
              <w:bottom w:val="single" w:sz="4" w:space="0" w:color="auto"/>
            </w:tcBorders>
          </w:tcPr>
          <w:p w:rsidR="001B6C65" w:rsidRDefault="001B6C65" w:rsidP="00B51C81">
            <w:pPr>
              <w:jc w:val="center"/>
              <w:rPr>
                <w:sz w:val="28"/>
                <w:szCs w:val="28"/>
              </w:rPr>
            </w:pPr>
          </w:p>
          <w:p w:rsidR="001B6C65" w:rsidRPr="000F6B6A" w:rsidRDefault="001B6C65" w:rsidP="00B51C81">
            <w:pPr>
              <w:jc w:val="center"/>
              <w:rPr>
                <w:sz w:val="28"/>
                <w:szCs w:val="28"/>
              </w:rPr>
            </w:pPr>
            <w:r>
              <w:rPr>
                <w:sz w:val="28"/>
                <w:szCs w:val="28"/>
              </w:rPr>
              <w:t>2018 год</w:t>
            </w:r>
          </w:p>
        </w:tc>
        <w:tc>
          <w:tcPr>
            <w:tcW w:w="1275" w:type="dxa"/>
            <w:tcBorders>
              <w:bottom w:val="single" w:sz="4" w:space="0" w:color="auto"/>
            </w:tcBorders>
          </w:tcPr>
          <w:p w:rsidR="001B6C65" w:rsidRDefault="001B6C65" w:rsidP="00B51C81">
            <w:pPr>
              <w:jc w:val="center"/>
              <w:rPr>
                <w:sz w:val="28"/>
                <w:szCs w:val="28"/>
              </w:rPr>
            </w:pPr>
          </w:p>
          <w:p w:rsidR="001B6C65" w:rsidRDefault="001B6C65" w:rsidP="00B51C81">
            <w:pPr>
              <w:jc w:val="center"/>
              <w:rPr>
                <w:sz w:val="28"/>
                <w:szCs w:val="28"/>
              </w:rPr>
            </w:pPr>
            <w:r>
              <w:rPr>
                <w:sz w:val="28"/>
                <w:szCs w:val="28"/>
              </w:rPr>
              <w:t>2019 год</w:t>
            </w:r>
          </w:p>
        </w:tc>
        <w:tc>
          <w:tcPr>
            <w:tcW w:w="1276" w:type="dxa"/>
            <w:tcBorders>
              <w:bottom w:val="single" w:sz="4" w:space="0" w:color="auto"/>
            </w:tcBorders>
          </w:tcPr>
          <w:p w:rsidR="001B6C65" w:rsidRDefault="001B6C65" w:rsidP="00B51C81">
            <w:pPr>
              <w:jc w:val="center"/>
              <w:rPr>
                <w:sz w:val="28"/>
                <w:szCs w:val="28"/>
              </w:rPr>
            </w:pPr>
          </w:p>
          <w:p w:rsidR="001B6C65" w:rsidRDefault="001B6C65" w:rsidP="00B51C81">
            <w:pPr>
              <w:jc w:val="center"/>
              <w:rPr>
                <w:sz w:val="28"/>
                <w:szCs w:val="28"/>
              </w:rPr>
            </w:pPr>
            <w:r>
              <w:rPr>
                <w:sz w:val="28"/>
                <w:szCs w:val="28"/>
              </w:rPr>
              <w:t>2020 год</w:t>
            </w:r>
          </w:p>
        </w:tc>
        <w:tc>
          <w:tcPr>
            <w:tcW w:w="1134" w:type="dxa"/>
            <w:tcBorders>
              <w:bottom w:val="single" w:sz="4" w:space="0" w:color="auto"/>
            </w:tcBorders>
          </w:tcPr>
          <w:p w:rsidR="001B6C65" w:rsidRDefault="001B6C65" w:rsidP="00B51C81">
            <w:pPr>
              <w:jc w:val="center"/>
              <w:rPr>
                <w:sz w:val="28"/>
                <w:szCs w:val="28"/>
              </w:rPr>
            </w:pPr>
          </w:p>
          <w:p w:rsidR="001B6C65" w:rsidRDefault="001B6C65" w:rsidP="00B51C81">
            <w:pPr>
              <w:jc w:val="center"/>
              <w:rPr>
                <w:sz w:val="28"/>
                <w:szCs w:val="28"/>
              </w:rPr>
            </w:pPr>
            <w:r>
              <w:rPr>
                <w:sz w:val="28"/>
                <w:szCs w:val="28"/>
              </w:rPr>
              <w:t>2021-2030 годы</w:t>
            </w:r>
          </w:p>
        </w:tc>
      </w:tr>
      <w:tr w:rsidR="001B6C65" w:rsidRPr="000F6B6A" w:rsidTr="00B51C81">
        <w:trPr>
          <w:tblHeader/>
        </w:trPr>
        <w:tc>
          <w:tcPr>
            <w:tcW w:w="595" w:type="dxa"/>
            <w:tcBorders>
              <w:bottom w:val="single" w:sz="4" w:space="0" w:color="auto"/>
            </w:tcBorders>
          </w:tcPr>
          <w:p w:rsidR="001B6C65" w:rsidRPr="000F6B6A" w:rsidRDefault="001B6C65" w:rsidP="00B51C81">
            <w:pPr>
              <w:jc w:val="center"/>
              <w:rPr>
                <w:sz w:val="28"/>
                <w:szCs w:val="28"/>
              </w:rPr>
            </w:pPr>
            <w:r w:rsidRPr="000F6B6A">
              <w:rPr>
                <w:sz w:val="28"/>
                <w:szCs w:val="28"/>
              </w:rPr>
              <w:t>1</w:t>
            </w:r>
          </w:p>
        </w:tc>
        <w:tc>
          <w:tcPr>
            <w:tcW w:w="3516" w:type="dxa"/>
            <w:tcBorders>
              <w:bottom w:val="single" w:sz="4" w:space="0" w:color="auto"/>
            </w:tcBorders>
          </w:tcPr>
          <w:p w:rsidR="001B6C65" w:rsidRPr="000F6B6A" w:rsidRDefault="001B6C65" w:rsidP="00B51C81">
            <w:pPr>
              <w:jc w:val="center"/>
              <w:rPr>
                <w:sz w:val="28"/>
                <w:szCs w:val="28"/>
              </w:rPr>
            </w:pPr>
            <w:r w:rsidRPr="000F6B6A">
              <w:rPr>
                <w:sz w:val="28"/>
                <w:szCs w:val="28"/>
              </w:rPr>
              <w:t>2</w:t>
            </w:r>
          </w:p>
        </w:tc>
        <w:tc>
          <w:tcPr>
            <w:tcW w:w="1559" w:type="dxa"/>
            <w:tcBorders>
              <w:bottom w:val="single" w:sz="4" w:space="0" w:color="auto"/>
            </w:tcBorders>
          </w:tcPr>
          <w:p w:rsidR="001B6C65" w:rsidRPr="000F6B6A" w:rsidRDefault="001B6C65" w:rsidP="00B51C81">
            <w:pPr>
              <w:jc w:val="center"/>
              <w:rPr>
                <w:sz w:val="28"/>
                <w:szCs w:val="28"/>
              </w:rPr>
            </w:pPr>
            <w:r w:rsidRPr="000F6B6A">
              <w:rPr>
                <w:sz w:val="28"/>
                <w:szCs w:val="28"/>
              </w:rPr>
              <w:t>3</w:t>
            </w:r>
          </w:p>
        </w:tc>
        <w:tc>
          <w:tcPr>
            <w:tcW w:w="1418" w:type="dxa"/>
            <w:tcBorders>
              <w:bottom w:val="single" w:sz="4" w:space="0" w:color="auto"/>
            </w:tcBorders>
          </w:tcPr>
          <w:p w:rsidR="001B6C65" w:rsidRPr="000F6B6A" w:rsidRDefault="001B6C65" w:rsidP="00B51C81">
            <w:pPr>
              <w:jc w:val="center"/>
              <w:rPr>
                <w:sz w:val="28"/>
                <w:szCs w:val="28"/>
              </w:rPr>
            </w:pPr>
            <w:r>
              <w:rPr>
                <w:sz w:val="28"/>
                <w:szCs w:val="28"/>
              </w:rPr>
              <w:t>4</w:t>
            </w:r>
          </w:p>
        </w:tc>
        <w:tc>
          <w:tcPr>
            <w:tcW w:w="1559" w:type="dxa"/>
            <w:tcBorders>
              <w:bottom w:val="single" w:sz="4" w:space="0" w:color="auto"/>
            </w:tcBorders>
          </w:tcPr>
          <w:p w:rsidR="001B6C65" w:rsidRPr="000F6B6A" w:rsidRDefault="001B6C65" w:rsidP="00B51C81">
            <w:pPr>
              <w:jc w:val="center"/>
              <w:rPr>
                <w:sz w:val="28"/>
                <w:szCs w:val="28"/>
              </w:rPr>
            </w:pPr>
            <w:r>
              <w:rPr>
                <w:sz w:val="28"/>
                <w:szCs w:val="28"/>
              </w:rPr>
              <w:t>5</w:t>
            </w:r>
          </w:p>
        </w:tc>
        <w:tc>
          <w:tcPr>
            <w:tcW w:w="1276" w:type="dxa"/>
            <w:tcBorders>
              <w:bottom w:val="single" w:sz="4" w:space="0" w:color="auto"/>
            </w:tcBorders>
          </w:tcPr>
          <w:p w:rsidR="001B6C65" w:rsidRPr="000F6B6A" w:rsidRDefault="001B6C65" w:rsidP="00B51C81">
            <w:pPr>
              <w:jc w:val="center"/>
              <w:rPr>
                <w:sz w:val="28"/>
                <w:szCs w:val="28"/>
              </w:rPr>
            </w:pPr>
            <w:r>
              <w:rPr>
                <w:sz w:val="28"/>
                <w:szCs w:val="28"/>
              </w:rPr>
              <w:t>6</w:t>
            </w:r>
          </w:p>
        </w:tc>
        <w:tc>
          <w:tcPr>
            <w:tcW w:w="1276" w:type="dxa"/>
            <w:tcBorders>
              <w:bottom w:val="single" w:sz="4" w:space="0" w:color="auto"/>
            </w:tcBorders>
          </w:tcPr>
          <w:p w:rsidR="001B6C65" w:rsidRPr="000F6B6A" w:rsidRDefault="001B6C65" w:rsidP="00B51C81">
            <w:pPr>
              <w:jc w:val="center"/>
              <w:rPr>
                <w:sz w:val="28"/>
                <w:szCs w:val="28"/>
              </w:rPr>
            </w:pPr>
            <w:r>
              <w:rPr>
                <w:sz w:val="28"/>
                <w:szCs w:val="28"/>
              </w:rPr>
              <w:t>7</w:t>
            </w:r>
          </w:p>
        </w:tc>
        <w:tc>
          <w:tcPr>
            <w:tcW w:w="1275" w:type="dxa"/>
            <w:tcBorders>
              <w:bottom w:val="single" w:sz="4" w:space="0" w:color="auto"/>
            </w:tcBorders>
          </w:tcPr>
          <w:p w:rsidR="001B6C65" w:rsidRPr="000F6B6A" w:rsidRDefault="001B6C65" w:rsidP="00B51C81">
            <w:pPr>
              <w:jc w:val="center"/>
              <w:rPr>
                <w:sz w:val="28"/>
                <w:szCs w:val="28"/>
              </w:rPr>
            </w:pPr>
            <w:r>
              <w:rPr>
                <w:sz w:val="28"/>
                <w:szCs w:val="28"/>
              </w:rPr>
              <w:t>8</w:t>
            </w:r>
          </w:p>
        </w:tc>
        <w:tc>
          <w:tcPr>
            <w:tcW w:w="1276" w:type="dxa"/>
            <w:tcBorders>
              <w:bottom w:val="single" w:sz="4" w:space="0" w:color="auto"/>
            </w:tcBorders>
          </w:tcPr>
          <w:p w:rsidR="001B6C65" w:rsidRPr="000F6B6A" w:rsidRDefault="001B6C65" w:rsidP="00B51C81">
            <w:pPr>
              <w:jc w:val="center"/>
              <w:rPr>
                <w:sz w:val="28"/>
                <w:szCs w:val="28"/>
              </w:rPr>
            </w:pPr>
            <w:r>
              <w:rPr>
                <w:sz w:val="28"/>
                <w:szCs w:val="28"/>
              </w:rPr>
              <w:t>9</w:t>
            </w:r>
          </w:p>
        </w:tc>
        <w:tc>
          <w:tcPr>
            <w:tcW w:w="1134" w:type="dxa"/>
            <w:tcBorders>
              <w:bottom w:val="single" w:sz="4" w:space="0" w:color="auto"/>
            </w:tcBorders>
          </w:tcPr>
          <w:p w:rsidR="001B6C65" w:rsidRPr="000F6B6A" w:rsidRDefault="001B6C65" w:rsidP="00B51C81">
            <w:pPr>
              <w:jc w:val="center"/>
              <w:rPr>
                <w:sz w:val="28"/>
                <w:szCs w:val="28"/>
              </w:rPr>
            </w:pPr>
            <w:r>
              <w:rPr>
                <w:sz w:val="28"/>
                <w:szCs w:val="28"/>
              </w:rPr>
              <w:t>10</w:t>
            </w:r>
          </w:p>
        </w:tc>
      </w:tr>
      <w:tr w:rsidR="001B6C65" w:rsidRPr="000F6B6A" w:rsidTr="00B51C81">
        <w:trPr>
          <w:trHeight w:val="1239"/>
        </w:trPr>
        <w:tc>
          <w:tcPr>
            <w:tcW w:w="595" w:type="dxa"/>
            <w:tcBorders>
              <w:top w:val="single" w:sz="4" w:space="0" w:color="auto"/>
              <w:left w:val="nil"/>
              <w:bottom w:val="nil"/>
              <w:right w:val="nil"/>
            </w:tcBorders>
          </w:tcPr>
          <w:p w:rsidR="001B6C65" w:rsidRPr="000F6B6A" w:rsidRDefault="001B6C65" w:rsidP="00B51C81">
            <w:pPr>
              <w:pStyle w:val="ConsPlusCell"/>
              <w:widowControl/>
              <w:jc w:val="center"/>
              <w:rPr>
                <w:rFonts w:ascii="Times New Roman" w:hAnsi="Times New Roman" w:cs="Times New Roman"/>
                <w:sz w:val="28"/>
                <w:szCs w:val="28"/>
              </w:rPr>
            </w:pPr>
            <w:r w:rsidRPr="000F6B6A">
              <w:rPr>
                <w:rFonts w:ascii="Times New Roman" w:hAnsi="Times New Roman" w:cs="Times New Roman"/>
                <w:sz w:val="28"/>
                <w:szCs w:val="28"/>
              </w:rPr>
              <w:t>1.</w:t>
            </w:r>
          </w:p>
        </w:tc>
        <w:tc>
          <w:tcPr>
            <w:tcW w:w="3516" w:type="dxa"/>
            <w:tcBorders>
              <w:top w:val="single" w:sz="4" w:space="0" w:color="auto"/>
              <w:left w:val="nil"/>
              <w:bottom w:val="nil"/>
              <w:right w:val="nil"/>
            </w:tcBorders>
          </w:tcPr>
          <w:p w:rsidR="001B6C65" w:rsidRDefault="001B6C65" w:rsidP="00B51C81">
            <w:pPr>
              <w:pStyle w:val="ConsPlusNonformat"/>
              <w:rPr>
                <w:rFonts w:ascii="Times New Roman" w:hAnsi="Times New Roman" w:cs="Times New Roman"/>
                <w:sz w:val="28"/>
                <w:szCs w:val="28"/>
              </w:rPr>
            </w:pPr>
            <w:r>
              <w:rPr>
                <w:rFonts w:ascii="Times New Roman" w:hAnsi="Times New Roman" w:cs="Times New Roman"/>
                <w:sz w:val="28"/>
                <w:szCs w:val="28"/>
              </w:rPr>
              <w:t>О</w:t>
            </w:r>
            <w:r w:rsidRPr="00334DD3">
              <w:rPr>
                <w:rFonts w:ascii="Times New Roman" w:hAnsi="Times New Roman" w:cs="Times New Roman"/>
                <w:sz w:val="28"/>
                <w:szCs w:val="28"/>
              </w:rPr>
              <w:t>бщая протяженность автомобильных дорог общего пользования города Лермонтова</w:t>
            </w:r>
            <w:r>
              <w:rPr>
                <w:rFonts w:ascii="Times New Roman" w:hAnsi="Times New Roman" w:cs="Times New Roman"/>
                <w:sz w:val="28"/>
                <w:szCs w:val="28"/>
              </w:rPr>
              <w:t>:</w:t>
            </w:r>
          </w:p>
          <w:p w:rsidR="001B6C65" w:rsidRPr="004030B7" w:rsidRDefault="001B6C65" w:rsidP="00B51C81">
            <w:pPr>
              <w:pStyle w:val="ConsPlusNonformat"/>
              <w:jc w:val="both"/>
              <w:rPr>
                <w:rFonts w:ascii="Times New Roman" w:hAnsi="Times New Roman" w:cs="Times New Roman"/>
                <w:sz w:val="28"/>
                <w:szCs w:val="28"/>
              </w:rPr>
            </w:pPr>
          </w:p>
        </w:tc>
        <w:tc>
          <w:tcPr>
            <w:tcW w:w="1559" w:type="dxa"/>
            <w:tcBorders>
              <w:top w:val="single" w:sz="4" w:space="0" w:color="auto"/>
              <w:left w:val="nil"/>
              <w:bottom w:val="nil"/>
              <w:right w:val="nil"/>
            </w:tcBorders>
          </w:tcPr>
          <w:p w:rsidR="001B6C65" w:rsidRPr="000F6B6A" w:rsidRDefault="001B6C65" w:rsidP="00B51C81">
            <w:pPr>
              <w:jc w:val="center"/>
              <w:rPr>
                <w:sz w:val="28"/>
                <w:szCs w:val="28"/>
              </w:rPr>
            </w:pPr>
          </w:p>
        </w:tc>
        <w:tc>
          <w:tcPr>
            <w:tcW w:w="1418" w:type="dxa"/>
            <w:tcBorders>
              <w:top w:val="single" w:sz="4" w:space="0" w:color="auto"/>
              <w:left w:val="nil"/>
              <w:bottom w:val="nil"/>
              <w:right w:val="nil"/>
            </w:tcBorders>
          </w:tcPr>
          <w:p w:rsidR="001B6C65" w:rsidRPr="009533C0" w:rsidRDefault="001B6C65" w:rsidP="00B51C81">
            <w:pPr>
              <w:rPr>
                <w:sz w:val="28"/>
                <w:szCs w:val="28"/>
              </w:rPr>
            </w:pPr>
          </w:p>
        </w:tc>
        <w:tc>
          <w:tcPr>
            <w:tcW w:w="1559" w:type="dxa"/>
            <w:tcBorders>
              <w:top w:val="single" w:sz="4" w:space="0" w:color="auto"/>
              <w:left w:val="nil"/>
              <w:bottom w:val="nil"/>
              <w:right w:val="nil"/>
            </w:tcBorders>
          </w:tcPr>
          <w:p w:rsidR="001B6C65" w:rsidRPr="000F6B6A" w:rsidRDefault="001B6C65" w:rsidP="00B51C81">
            <w:pPr>
              <w:jc w:val="center"/>
              <w:rPr>
                <w:sz w:val="28"/>
                <w:szCs w:val="28"/>
              </w:rPr>
            </w:pPr>
          </w:p>
        </w:tc>
        <w:tc>
          <w:tcPr>
            <w:tcW w:w="1276" w:type="dxa"/>
            <w:tcBorders>
              <w:top w:val="single" w:sz="4" w:space="0" w:color="auto"/>
              <w:left w:val="nil"/>
              <w:bottom w:val="nil"/>
              <w:right w:val="nil"/>
            </w:tcBorders>
          </w:tcPr>
          <w:p w:rsidR="001B6C65" w:rsidRPr="000F6B6A" w:rsidRDefault="001B6C65" w:rsidP="00B51C81">
            <w:pPr>
              <w:jc w:val="center"/>
              <w:rPr>
                <w:sz w:val="28"/>
                <w:szCs w:val="28"/>
              </w:rPr>
            </w:pPr>
          </w:p>
        </w:tc>
        <w:tc>
          <w:tcPr>
            <w:tcW w:w="1276" w:type="dxa"/>
            <w:tcBorders>
              <w:top w:val="single" w:sz="4" w:space="0" w:color="auto"/>
              <w:left w:val="nil"/>
              <w:bottom w:val="nil"/>
              <w:right w:val="nil"/>
            </w:tcBorders>
          </w:tcPr>
          <w:p w:rsidR="001B6C65" w:rsidRPr="000F6B6A" w:rsidRDefault="001B6C65" w:rsidP="00B51C81">
            <w:pPr>
              <w:jc w:val="center"/>
              <w:rPr>
                <w:sz w:val="28"/>
                <w:szCs w:val="28"/>
              </w:rPr>
            </w:pPr>
          </w:p>
        </w:tc>
        <w:tc>
          <w:tcPr>
            <w:tcW w:w="1275" w:type="dxa"/>
            <w:tcBorders>
              <w:top w:val="single" w:sz="4" w:space="0" w:color="auto"/>
              <w:left w:val="nil"/>
              <w:bottom w:val="nil"/>
              <w:right w:val="nil"/>
            </w:tcBorders>
          </w:tcPr>
          <w:p w:rsidR="001B6C65" w:rsidRPr="000F6B6A" w:rsidRDefault="001B6C65" w:rsidP="00B51C81">
            <w:pPr>
              <w:jc w:val="center"/>
              <w:rPr>
                <w:sz w:val="28"/>
                <w:szCs w:val="28"/>
              </w:rPr>
            </w:pPr>
          </w:p>
        </w:tc>
        <w:tc>
          <w:tcPr>
            <w:tcW w:w="1276" w:type="dxa"/>
            <w:tcBorders>
              <w:top w:val="single" w:sz="4" w:space="0" w:color="auto"/>
              <w:left w:val="nil"/>
              <w:bottom w:val="nil"/>
              <w:right w:val="nil"/>
            </w:tcBorders>
          </w:tcPr>
          <w:p w:rsidR="001B6C65" w:rsidRPr="000F6B6A" w:rsidRDefault="001B6C65" w:rsidP="00B51C81">
            <w:pPr>
              <w:jc w:val="center"/>
              <w:rPr>
                <w:sz w:val="28"/>
                <w:szCs w:val="28"/>
              </w:rPr>
            </w:pPr>
          </w:p>
        </w:tc>
        <w:tc>
          <w:tcPr>
            <w:tcW w:w="1134" w:type="dxa"/>
            <w:tcBorders>
              <w:top w:val="single" w:sz="4" w:space="0" w:color="auto"/>
              <w:left w:val="nil"/>
              <w:bottom w:val="nil"/>
              <w:right w:val="nil"/>
            </w:tcBorders>
          </w:tcPr>
          <w:p w:rsidR="001B6C65" w:rsidRPr="000F6B6A" w:rsidRDefault="001B6C65" w:rsidP="00B51C81">
            <w:pPr>
              <w:jc w:val="center"/>
              <w:rPr>
                <w:sz w:val="28"/>
                <w:szCs w:val="28"/>
              </w:rPr>
            </w:pPr>
          </w:p>
        </w:tc>
      </w:tr>
      <w:tr w:rsidR="001B6C65" w:rsidRPr="000F6B6A" w:rsidTr="00B51C81">
        <w:trPr>
          <w:trHeight w:val="201"/>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p>
        </w:tc>
        <w:tc>
          <w:tcPr>
            <w:tcW w:w="3516" w:type="dxa"/>
            <w:tcBorders>
              <w:top w:val="nil"/>
              <w:left w:val="nil"/>
              <w:bottom w:val="nil"/>
              <w:right w:val="nil"/>
            </w:tcBorders>
          </w:tcPr>
          <w:p w:rsidR="001B6C65" w:rsidRDefault="001B6C65" w:rsidP="00B51C81">
            <w:pPr>
              <w:pStyle w:val="ConsPlusCell"/>
              <w:ind w:left="431" w:right="-108"/>
              <w:rPr>
                <w:rFonts w:ascii="Times New Roman" w:hAnsi="Times New Roman" w:cs="Times New Roman"/>
                <w:sz w:val="28"/>
                <w:szCs w:val="28"/>
              </w:rPr>
            </w:pPr>
            <w:r>
              <w:rPr>
                <w:rFonts w:ascii="Times New Roman" w:hAnsi="Times New Roman" w:cs="Times New Roman"/>
                <w:sz w:val="28"/>
                <w:szCs w:val="28"/>
              </w:rPr>
              <w:t>вариант 1 (без учета реализации Программы)</w:t>
            </w:r>
          </w:p>
          <w:p w:rsidR="001B6C65" w:rsidRPr="004030B7" w:rsidRDefault="001B6C65" w:rsidP="00B51C81">
            <w:pPr>
              <w:pStyle w:val="ConsPlusCell"/>
              <w:ind w:left="431" w:right="-108"/>
              <w:rPr>
                <w:rFonts w:ascii="Times New Roman" w:hAnsi="Times New Roman" w:cs="Times New Roman"/>
                <w:sz w:val="28"/>
                <w:szCs w:val="28"/>
              </w:rPr>
            </w:pPr>
          </w:p>
        </w:tc>
        <w:tc>
          <w:tcPr>
            <w:tcW w:w="1559" w:type="dxa"/>
            <w:tcBorders>
              <w:top w:val="nil"/>
              <w:left w:val="nil"/>
              <w:bottom w:val="nil"/>
              <w:right w:val="nil"/>
            </w:tcBorders>
          </w:tcPr>
          <w:p w:rsidR="001B6C65" w:rsidRDefault="001B6C65" w:rsidP="00B51C81">
            <w:pPr>
              <w:jc w:val="center"/>
              <w:rPr>
                <w:sz w:val="28"/>
                <w:szCs w:val="28"/>
              </w:rPr>
            </w:pPr>
            <w:r>
              <w:rPr>
                <w:sz w:val="28"/>
                <w:szCs w:val="28"/>
              </w:rPr>
              <w:t>км</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66,2</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66,2</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67,2</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68,2</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69,2</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70,2</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71,2</w:t>
            </w:r>
          </w:p>
        </w:tc>
      </w:tr>
      <w:tr w:rsidR="001B6C65" w:rsidRPr="000F6B6A" w:rsidTr="00B51C81">
        <w:trPr>
          <w:trHeight w:val="352"/>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p>
        </w:tc>
        <w:tc>
          <w:tcPr>
            <w:tcW w:w="3516" w:type="dxa"/>
            <w:tcBorders>
              <w:top w:val="nil"/>
              <w:left w:val="nil"/>
              <w:bottom w:val="nil"/>
              <w:right w:val="nil"/>
            </w:tcBorders>
          </w:tcPr>
          <w:p w:rsidR="001B6C65" w:rsidRDefault="001B6C65" w:rsidP="00B51C81">
            <w:pPr>
              <w:pStyle w:val="ConsPlusCell"/>
              <w:ind w:left="431"/>
              <w:rPr>
                <w:rFonts w:ascii="Times New Roman" w:hAnsi="Times New Roman" w:cs="Times New Roman"/>
                <w:sz w:val="28"/>
                <w:szCs w:val="28"/>
              </w:rPr>
            </w:pPr>
            <w:r>
              <w:rPr>
                <w:rFonts w:ascii="Times New Roman" w:hAnsi="Times New Roman" w:cs="Times New Roman"/>
                <w:sz w:val="28"/>
                <w:szCs w:val="28"/>
              </w:rPr>
              <w:t>вариант 2</w:t>
            </w:r>
          </w:p>
          <w:p w:rsidR="001B6C65" w:rsidRDefault="001B6C65" w:rsidP="00B51C81">
            <w:pPr>
              <w:pStyle w:val="ConsPlusCell"/>
              <w:ind w:left="431"/>
              <w:rPr>
                <w:rFonts w:ascii="Times New Roman" w:hAnsi="Times New Roman" w:cs="Times New Roman"/>
                <w:sz w:val="28"/>
                <w:szCs w:val="28"/>
              </w:rPr>
            </w:pPr>
          </w:p>
        </w:tc>
        <w:tc>
          <w:tcPr>
            <w:tcW w:w="1559" w:type="dxa"/>
            <w:tcBorders>
              <w:top w:val="nil"/>
              <w:left w:val="nil"/>
              <w:bottom w:val="nil"/>
              <w:right w:val="nil"/>
            </w:tcBorders>
          </w:tcPr>
          <w:p w:rsidR="001B6C65" w:rsidRDefault="001B6C65" w:rsidP="00B51C81">
            <w:pPr>
              <w:jc w:val="center"/>
              <w:rPr>
                <w:sz w:val="28"/>
                <w:szCs w:val="28"/>
              </w:rPr>
            </w:pPr>
            <w:r>
              <w:rPr>
                <w:sz w:val="28"/>
                <w:szCs w:val="28"/>
              </w:rPr>
              <w:t>км</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66,2</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67,2</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68,5</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69,0</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71,1</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72,4</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74,2</w:t>
            </w:r>
          </w:p>
        </w:tc>
      </w:tr>
      <w:tr w:rsidR="001B6C65" w:rsidRPr="000F6B6A" w:rsidTr="00B51C81">
        <w:trPr>
          <w:trHeight w:val="184"/>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3516" w:type="dxa"/>
            <w:tcBorders>
              <w:top w:val="nil"/>
              <w:left w:val="nil"/>
              <w:bottom w:val="nil"/>
              <w:right w:val="nil"/>
            </w:tcBorders>
          </w:tcPr>
          <w:p w:rsidR="001B6C65" w:rsidRPr="002875F0" w:rsidRDefault="001B6C65" w:rsidP="00B51C81">
            <w:pPr>
              <w:pStyle w:val="ConsPlusCell"/>
              <w:widowControl/>
              <w:rPr>
                <w:rFonts w:ascii="Times New Roman" w:hAnsi="Times New Roman" w:cs="Times New Roman"/>
                <w:sz w:val="28"/>
                <w:szCs w:val="28"/>
              </w:rPr>
            </w:pPr>
            <w:r w:rsidRPr="002875F0">
              <w:rPr>
                <w:rFonts w:ascii="Times New Roman" w:hAnsi="Times New Roman" w:cs="Times New Roman"/>
                <w:sz w:val="28"/>
                <w:szCs w:val="28"/>
              </w:rPr>
              <w:t>Доля автомобильных дорог с усовершенствованным покрытием в общей протяженности автомобильных дорог города Лермонтова</w:t>
            </w:r>
            <w:r>
              <w:rPr>
                <w:rFonts w:ascii="Times New Roman" w:hAnsi="Times New Roman" w:cs="Times New Roman"/>
                <w:sz w:val="28"/>
                <w:szCs w:val="28"/>
              </w:rPr>
              <w:t>:</w:t>
            </w:r>
          </w:p>
          <w:p w:rsidR="001B6C65" w:rsidRPr="002875F0" w:rsidRDefault="001B6C65" w:rsidP="00B51C81">
            <w:pPr>
              <w:pStyle w:val="ConsPlusCell"/>
              <w:rPr>
                <w:rFonts w:ascii="Times New Roman" w:hAnsi="Times New Roman" w:cs="Times New Roman"/>
                <w:sz w:val="28"/>
                <w:szCs w:val="28"/>
              </w:rPr>
            </w:pPr>
          </w:p>
        </w:tc>
        <w:tc>
          <w:tcPr>
            <w:tcW w:w="1559" w:type="dxa"/>
            <w:tcBorders>
              <w:top w:val="nil"/>
              <w:left w:val="nil"/>
              <w:bottom w:val="nil"/>
              <w:right w:val="nil"/>
            </w:tcBorders>
          </w:tcPr>
          <w:p w:rsidR="001B6C65" w:rsidRDefault="001B6C65" w:rsidP="00B51C81">
            <w:pPr>
              <w:jc w:val="center"/>
              <w:rPr>
                <w:sz w:val="28"/>
                <w:szCs w:val="28"/>
              </w:rPr>
            </w:pPr>
          </w:p>
        </w:tc>
        <w:tc>
          <w:tcPr>
            <w:tcW w:w="1418" w:type="dxa"/>
            <w:tcBorders>
              <w:top w:val="nil"/>
              <w:left w:val="nil"/>
              <w:bottom w:val="nil"/>
              <w:right w:val="nil"/>
            </w:tcBorders>
          </w:tcPr>
          <w:p w:rsidR="001B6C65" w:rsidRDefault="001B6C65" w:rsidP="00B51C81">
            <w:pPr>
              <w:jc w:val="center"/>
              <w:rPr>
                <w:sz w:val="28"/>
                <w:szCs w:val="28"/>
              </w:rPr>
            </w:pPr>
          </w:p>
        </w:tc>
        <w:tc>
          <w:tcPr>
            <w:tcW w:w="1559" w:type="dxa"/>
            <w:tcBorders>
              <w:top w:val="nil"/>
              <w:left w:val="nil"/>
              <w:bottom w:val="nil"/>
              <w:right w:val="nil"/>
            </w:tcBorders>
          </w:tcPr>
          <w:p w:rsidR="001B6C65" w:rsidRDefault="001B6C65" w:rsidP="00B51C81">
            <w:pPr>
              <w:jc w:val="center"/>
              <w:rPr>
                <w:sz w:val="28"/>
                <w:szCs w:val="28"/>
              </w:rPr>
            </w:pPr>
          </w:p>
        </w:tc>
        <w:tc>
          <w:tcPr>
            <w:tcW w:w="1276" w:type="dxa"/>
            <w:tcBorders>
              <w:top w:val="nil"/>
              <w:left w:val="nil"/>
              <w:bottom w:val="nil"/>
              <w:right w:val="nil"/>
            </w:tcBorders>
          </w:tcPr>
          <w:p w:rsidR="001B6C65" w:rsidRDefault="001B6C65" w:rsidP="00B51C81">
            <w:pPr>
              <w:jc w:val="center"/>
              <w:rPr>
                <w:sz w:val="28"/>
                <w:szCs w:val="28"/>
              </w:rPr>
            </w:pPr>
          </w:p>
        </w:tc>
        <w:tc>
          <w:tcPr>
            <w:tcW w:w="1276" w:type="dxa"/>
            <w:tcBorders>
              <w:top w:val="nil"/>
              <w:left w:val="nil"/>
              <w:bottom w:val="nil"/>
              <w:right w:val="nil"/>
            </w:tcBorders>
          </w:tcPr>
          <w:p w:rsidR="001B6C65" w:rsidRDefault="001B6C65" w:rsidP="00B51C81">
            <w:pPr>
              <w:jc w:val="center"/>
              <w:rPr>
                <w:sz w:val="28"/>
                <w:szCs w:val="28"/>
              </w:rPr>
            </w:pPr>
          </w:p>
        </w:tc>
        <w:tc>
          <w:tcPr>
            <w:tcW w:w="1275" w:type="dxa"/>
            <w:tcBorders>
              <w:top w:val="nil"/>
              <w:left w:val="nil"/>
              <w:bottom w:val="nil"/>
              <w:right w:val="nil"/>
            </w:tcBorders>
          </w:tcPr>
          <w:p w:rsidR="001B6C65" w:rsidRDefault="001B6C65" w:rsidP="00B51C81">
            <w:pPr>
              <w:jc w:val="center"/>
              <w:rPr>
                <w:sz w:val="28"/>
                <w:szCs w:val="28"/>
              </w:rPr>
            </w:pPr>
          </w:p>
        </w:tc>
        <w:tc>
          <w:tcPr>
            <w:tcW w:w="1276" w:type="dxa"/>
            <w:tcBorders>
              <w:top w:val="nil"/>
              <w:left w:val="nil"/>
              <w:bottom w:val="nil"/>
              <w:right w:val="nil"/>
            </w:tcBorders>
          </w:tcPr>
          <w:p w:rsidR="001B6C65" w:rsidRDefault="001B6C65" w:rsidP="00B51C81">
            <w:pPr>
              <w:jc w:val="center"/>
              <w:rPr>
                <w:sz w:val="28"/>
                <w:szCs w:val="28"/>
              </w:rPr>
            </w:pPr>
          </w:p>
        </w:tc>
        <w:tc>
          <w:tcPr>
            <w:tcW w:w="1134" w:type="dxa"/>
            <w:tcBorders>
              <w:top w:val="nil"/>
              <w:left w:val="nil"/>
              <w:bottom w:val="nil"/>
              <w:right w:val="nil"/>
            </w:tcBorders>
          </w:tcPr>
          <w:p w:rsidR="001B6C65" w:rsidRDefault="001B6C65" w:rsidP="00B51C81">
            <w:pPr>
              <w:jc w:val="center"/>
              <w:rPr>
                <w:sz w:val="28"/>
                <w:szCs w:val="28"/>
              </w:rPr>
            </w:pPr>
          </w:p>
        </w:tc>
      </w:tr>
      <w:tr w:rsidR="001B6C65" w:rsidRPr="000F6B6A" w:rsidTr="00B51C81">
        <w:trPr>
          <w:trHeight w:val="636"/>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p>
        </w:tc>
        <w:tc>
          <w:tcPr>
            <w:tcW w:w="3516" w:type="dxa"/>
            <w:tcBorders>
              <w:top w:val="nil"/>
              <w:left w:val="nil"/>
              <w:bottom w:val="nil"/>
              <w:right w:val="nil"/>
            </w:tcBorders>
          </w:tcPr>
          <w:p w:rsidR="001B6C65" w:rsidRPr="002875F0" w:rsidRDefault="001B6C65" w:rsidP="00B51C81">
            <w:pPr>
              <w:pStyle w:val="ConsPlusCell"/>
              <w:ind w:left="431" w:right="-108"/>
              <w:rPr>
                <w:rFonts w:ascii="Times New Roman" w:hAnsi="Times New Roman" w:cs="Times New Roman"/>
                <w:sz w:val="28"/>
                <w:szCs w:val="28"/>
              </w:rPr>
            </w:pPr>
            <w:r w:rsidRPr="002875F0">
              <w:rPr>
                <w:rFonts w:ascii="Times New Roman" w:hAnsi="Times New Roman" w:cs="Times New Roman"/>
                <w:sz w:val="28"/>
                <w:szCs w:val="28"/>
              </w:rPr>
              <w:t>вариант 1 (без учета реализации Программы)</w:t>
            </w:r>
          </w:p>
          <w:p w:rsidR="001B6C65" w:rsidRPr="00A00332" w:rsidRDefault="001B6C65" w:rsidP="00B51C81">
            <w:pPr>
              <w:pStyle w:val="ConsPlusCell"/>
              <w:ind w:left="431" w:right="-108"/>
              <w:rPr>
                <w:rFonts w:ascii="Times New Roman" w:hAnsi="Times New Roman" w:cs="Times New Roman"/>
                <w:sz w:val="28"/>
                <w:szCs w:val="28"/>
              </w:rPr>
            </w:pPr>
          </w:p>
        </w:tc>
        <w:tc>
          <w:tcPr>
            <w:tcW w:w="1559" w:type="dxa"/>
            <w:tcBorders>
              <w:top w:val="nil"/>
              <w:left w:val="nil"/>
              <w:bottom w:val="nil"/>
              <w:right w:val="nil"/>
            </w:tcBorders>
          </w:tcPr>
          <w:p w:rsidR="001B6C65" w:rsidRDefault="001B6C65" w:rsidP="00B51C81">
            <w:pPr>
              <w:jc w:val="center"/>
              <w:rPr>
                <w:sz w:val="28"/>
                <w:szCs w:val="28"/>
              </w:rPr>
            </w:pPr>
            <w:r>
              <w:rPr>
                <w:sz w:val="28"/>
                <w:szCs w:val="28"/>
              </w:rPr>
              <w:t>проценты</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67,9</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67,9</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68,4</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69,1</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69,8</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70,5</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71,0</w:t>
            </w:r>
          </w:p>
        </w:tc>
      </w:tr>
      <w:tr w:rsidR="001B6C65" w:rsidRPr="000F6B6A" w:rsidTr="00B51C81">
        <w:trPr>
          <w:trHeight w:val="540"/>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p>
        </w:tc>
        <w:tc>
          <w:tcPr>
            <w:tcW w:w="3516" w:type="dxa"/>
            <w:tcBorders>
              <w:top w:val="nil"/>
              <w:left w:val="nil"/>
              <w:bottom w:val="nil"/>
              <w:right w:val="nil"/>
            </w:tcBorders>
          </w:tcPr>
          <w:p w:rsidR="001B6C65" w:rsidRPr="002875F0" w:rsidRDefault="001B6C65" w:rsidP="00B51C81">
            <w:pPr>
              <w:pStyle w:val="ConsPlusCell"/>
              <w:ind w:left="431"/>
              <w:rPr>
                <w:rFonts w:ascii="Times New Roman" w:hAnsi="Times New Roman" w:cs="Times New Roman"/>
                <w:sz w:val="28"/>
                <w:szCs w:val="28"/>
              </w:rPr>
            </w:pPr>
            <w:r w:rsidRPr="002875F0">
              <w:rPr>
                <w:rFonts w:ascii="Times New Roman" w:hAnsi="Times New Roman" w:cs="Times New Roman"/>
                <w:sz w:val="28"/>
                <w:szCs w:val="28"/>
              </w:rPr>
              <w:t>вариант 2</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проценты</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67,9</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69,3</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71,2</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72,0</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74,2</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76,4</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79,1</w:t>
            </w:r>
          </w:p>
        </w:tc>
      </w:tr>
      <w:tr w:rsidR="001B6C65" w:rsidRPr="000F6B6A" w:rsidTr="00B51C81">
        <w:trPr>
          <w:trHeight w:val="540"/>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3516" w:type="dxa"/>
            <w:tcBorders>
              <w:top w:val="nil"/>
              <w:left w:val="nil"/>
              <w:bottom w:val="nil"/>
              <w:right w:val="nil"/>
            </w:tcBorders>
          </w:tcPr>
          <w:p w:rsidR="001B6C65" w:rsidRPr="00247D86" w:rsidRDefault="001B6C65" w:rsidP="00B51C81">
            <w:pPr>
              <w:pStyle w:val="ConsPlusNormal"/>
              <w:rPr>
                <w:rFonts w:ascii="Times New Roman" w:hAnsi="Times New Roman" w:cs="Times New Roman"/>
                <w:sz w:val="28"/>
                <w:szCs w:val="28"/>
              </w:rPr>
            </w:pPr>
            <w:r>
              <w:rPr>
                <w:rFonts w:ascii="Times New Roman" w:hAnsi="Times New Roman" w:cs="Times New Roman"/>
                <w:sz w:val="28"/>
                <w:szCs w:val="28"/>
              </w:rPr>
              <w:t>П</w:t>
            </w:r>
            <w:r w:rsidRPr="00247D86">
              <w:rPr>
                <w:rFonts w:ascii="Times New Roman" w:hAnsi="Times New Roman" w:cs="Times New Roman"/>
                <w:sz w:val="28"/>
                <w:szCs w:val="28"/>
              </w:rPr>
              <w:t xml:space="preserve">ротяженность автомобильных дорог, соответствующих нормативным требованиям к транспортно-эксплуатационным </w:t>
            </w:r>
            <w:r>
              <w:rPr>
                <w:rFonts w:ascii="Times New Roman" w:hAnsi="Times New Roman" w:cs="Times New Roman"/>
                <w:sz w:val="28"/>
                <w:szCs w:val="28"/>
              </w:rPr>
              <w:t>показателям:</w:t>
            </w:r>
          </w:p>
          <w:p w:rsidR="001B6C65" w:rsidRPr="002875F0" w:rsidRDefault="001B6C65" w:rsidP="00B51C81">
            <w:pPr>
              <w:pStyle w:val="ConsPlusCell"/>
              <w:rPr>
                <w:rFonts w:ascii="Times New Roman" w:hAnsi="Times New Roman" w:cs="Times New Roman"/>
                <w:sz w:val="28"/>
                <w:szCs w:val="28"/>
              </w:rPr>
            </w:pPr>
          </w:p>
        </w:tc>
        <w:tc>
          <w:tcPr>
            <w:tcW w:w="1559" w:type="dxa"/>
            <w:tcBorders>
              <w:top w:val="nil"/>
              <w:left w:val="nil"/>
              <w:bottom w:val="nil"/>
              <w:right w:val="nil"/>
            </w:tcBorders>
          </w:tcPr>
          <w:p w:rsidR="001B6C65" w:rsidRDefault="001B6C65" w:rsidP="00B51C81">
            <w:pPr>
              <w:jc w:val="center"/>
              <w:rPr>
                <w:sz w:val="28"/>
                <w:szCs w:val="28"/>
              </w:rPr>
            </w:pPr>
          </w:p>
        </w:tc>
        <w:tc>
          <w:tcPr>
            <w:tcW w:w="1418" w:type="dxa"/>
            <w:tcBorders>
              <w:top w:val="nil"/>
              <w:left w:val="nil"/>
              <w:bottom w:val="nil"/>
              <w:right w:val="nil"/>
            </w:tcBorders>
          </w:tcPr>
          <w:p w:rsidR="001B6C65" w:rsidRDefault="001B6C65" w:rsidP="00B51C81">
            <w:pPr>
              <w:jc w:val="center"/>
              <w:rPr>
                <w:sz w:val="28"/>
                <w:szCs w:val="28"/>
              </w:rPr>
            </w:pPr>
          </w:p>
        </w:tc>
        <w:tc>
          <w:tcPr>
            <w:tcW w:w="1559" w:type="dxa"/>
            <w:tcBorders>
              <w:top w:val="nil"/>
              <w:left w:val="nil"/>
              <w:bottom w:val="nil"/>
              <w:right w:val="nil"/>
            </w:tcBorders>
          </w:tcPr>
          <w:p w:rsidR="001B6C65" w:rsidRDefault="001B6C65" w:rsidP="00B51C81">
            <w:pPr>
              <w:jc w:val="center"/>
              <w:rPr>
                <w:sz w:val="28"/>
                <w:szCs w:val="28"/>
              </w:rPr>
            </w:pPr>
          </w:p>
        </w:tc>
        <w:tc>
          <w:tcPr>
            <w:tcW w:w="1276" w:type="dxa"/>
            <w:tcBorders>
              <w:top w:val="nil"/>
              <w:left w:val="nil"/>
              <w:bottom w:val="nil"/>
              <w:right w:val="nil"/>
            </w:tcBorders>
          </w:tcPr>
          <w:p w:rsidR="001B6C65" w:rsidRDefault="001B6C65" w:rsidP="00B51C81">
            <w:pPr>
              <w:jc w:val="center"/>
              <w:rPr>
                <w:sz w:val="28"/>
                <w:szCs w:val="28"/>
              </w:rPr>
            </w:pPr>
          </w:p>
        </w:tc>
        <w:tc>
          <w:tcPr>
            <w:tcW w:w="1276" w:type="dxa"/>
            <w:tcBorders>
              <w:top w:val="nil"/>
              <w:left w:val="nil"/>
              <w:bottom w:val="nil"/>
              <w:right w:val="nil"/>
            </w:tcBorders>
          </w:tcPr>
          <w:p w:rsidR="001B6C65" w:rsidRDefault="001B6C65" w:rsidP="00B51C81">
            <w:pPr>
              <w:jc w:val="center"/>
              <w:rPr>
                <w:sz w:val="28"/>
                <w:szCs w:val="28"/>
              </w:rPr>
            </w:pPr>
          </w:p>
        </w:tc>
        <w:tc>
          <w:tcPr>
            <w:tcW w:w="1275" w:type="dxa"/>
            <w:tcBorders>
              <w:top w:val="nil"/>
              <w:left w:val="nil"/>
              <w:bottom w:val="nil"/>
              <w:right w:val="nil"/>
            </w:tcBorders>
          </w:tcPr>
          <w:p w:rsidR="001B6C65" w:rsidRDefault="001B6C65" w:rsidP="00B51C81">
            <w:pPr>
              <w:jc w:val="center"/>
              <w:rPr>
                <w:sz w:val="28"/>
                <w:szCs w:val="28"/>
              </w:rPr>
            </w:pPr>
          </w:p>
        </w:tc>
        <w:tc>
          <w:tcPr>
            <w:tcW w:w="1276" w:type="dxa"/>
            <w:tcBorders>
              <w:top w:val="nil"/>
              <w:left w:val="nil"/>
              <w:bottom w:val="nil"/>
              <w:right w:val="nil"/>
            </w:tcBorders>
          </w:tcPr>
          <w:p w:rsidR="001B6C65" w:rsidRDefault="001B6C65" w:rsidP="00B51C81">
            <w:pPr>
              <w:jc w:val="center"/>
              <w:rPr>
                <w:sz w:val="28"/>
                <w:szCs w:val="28"/>
              </w:rPr>
            </w:pPr>
          </w:p>
        </w:tc>
        <w:tc>
          <w:tcPr>
            <w:tcW w:w="1134" w:type="dxa"/>
            <w:tcBorders>
              <w:top w:val="nil"/>
              <w:left w:val="nil"/>
              <w:bottom w:val="nil"/>
              <w:right w:val="nil"/>
            </w:tcBorders>
          </w:tcPr>
          <w:p w:rsidR="001B6C65" w:rsidRDefault="001B6C65" w:rsidP="00B51C81">
            <w:pPr>
              <w:jc w:val="center"/>
              <w:rPr>
                <w:sz w:val="28"/>
                <w:szCs w:val="28"/>
              </w:rPr>
            </w:pPr>
          </w:p>
        </w:tc>
      </w:tr>
      <w:tr w:rsidR="001B6C65" w:rsidRPr="000F6B6A" w:rsidTr="00B51C81">
        <w:trPr>
          <w:trHeight w:val="540"/>
        </w:trPr>
        <w:tc>
          <w:tcPr>
            <w:tcW w:w="595" w:type="dxa"/>
            <w:tcBorders>
              <w:top w:val="nil"/>
              <w:left w:val="nil"/>
              <w:bottom w:val="nil"/>
              <w:right w:val="nil"/>
            </w:tcBorders>
          </w:tcPr>
          <w:p w:rsidR="001B6C65" w:rsidRDefault="001B6C65" w:rsidP="00B51C81">
            <w:pPr>
              <w:pStyle w:val="ConsPlusCell"/>
              <w:jc w:val="center"/>
              <w:rPr>
                <w:rFonts w:ascii="Times New Roman" w:hAnsi="Times New Roman" w:cs="Times New Roman"/>
                <w:sz w:val="28"/>
                <w:szCs w:val="28"/>
              </w:rPr>
            </w:pPr>
          </w:p>
        </w:tc>
        <w:tc>
          <w:tcPr>
            <w:tcW w:w="3516" w:type="dxa"/>
            <w:tcBorders>
              <w:top w:val="nil"/>
              <w:left w:val="nil"/>
              <w:bottom w:val="nil"/>
              <w:right w:val="nil"/>
            </w:tcBorders>
          </w:tcPr>
          <w:p w:rsidR="001B6C65" w:rsidRPr="002875F0" w:rsidRDefault="001B6C65" w:rsidP="00B51C81">
            <w:pPr>
              <w:pStyle w:val="ConsPlusCell"/>
              <w:ind w:left="431" w:right="-108"/>
              <w:rPr>
                <w:rFonts w:ascii="Times New Roman" w:hAnsi="Times New Roman" w:cs="Times New Roman"/>
                <w:sz w:val="28"/>
                <w:szCs w:val="28"/>
              </w:rPr>
            </w:pPr>
            <w:r w:rsidRPr="002875F0">
              <w:rPr>
                <w:rFonts w:ascii="Times New Roman" w:hAnsi="Times New Roman" w:cs="Times New Roman"/>
                <w:sz w:val="28"/>
                <w:szCs w:val="28"/>
              </w:rPr>
              <w:t>вариант 1 (без учета реализации Программы)</w:t>
            </w:r>
          </w:p>
          <w:p w:rsidR="001B6C65" w:rsidRPr="00A00332" w:rsidRDefault="001B6C65" w:rsidP="00B51C81">
            <w:pPr>
              <w:pStyle w:val="ConsPlusCell"/>
              <w:ind w:left="431" w:right="-108"/>
              <w:rPr>
                <w:rFonts w:ascii="Times New Roman" w:hAnsi="Times New Roman" w:cs="Times New Roman"/>
                <w:sz w:val="28"/>
                <w:szCs w:val="28"/>
              </w:rPr>
            </w:pPr>
          </w:p>
        </w:tc>
        <w:tc>
          <w:tcPr>
            <w:tcW w:w="1559" w:type="dxa"/>
            <w:tcBorders>
              <w:top w:val="nil"/>
              <w:left w:val="nil"/>
              <w:bottom w:val="nil"/>
              <w:right w:val="nil"/>
            </w:tcBorders>
          </w:tcPr>
          <w:p w:rsidR="001B6C65" w:rsidRDefault="001B6C65" w:rsidP="00B51C81">
            <w:pPr>
              <w:jc w:val="center"/>
              <w:rPr>
                <w:sz w:val="28"/>
                <w:szCs w:val="28"/>
              </w:rPr>
            </w:pPr>
            <w:r>
              <w:rPr>
                <w:sz w:val="28"/>
                <w:szCs w:val="28"/>
              </w:rPr>
              <w:t>км</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31,3</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31,3</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31,8</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32,3</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32,8</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33,3</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33,8</w:t>
            </w:r>
          </w:p>
        </w:tc>
      </w:tr>
      <w:tr w:rsidR="001B6C65" w:rsidRPr="000F6B6A" w:rsidTr="00B51C81">
        <w:trPr>
          <w:trHeight w:val="540"/>
        </w:trPr>
        <w:tc>
          <w:tcPr>
            <w:tcW w:w="595" w:type="dxa"/>
            <w:tcBorders>
              <w:top w:val="nil"/>
              <w:left w:val="nil"/>
              <w:bottom w:val="nil"/>
              <w:right w:val="nil"/>
            </w:tcBorders>
          </w:tcPr>
          <w:p w:rsidR="001B6C65" w:rsidRDefault="001B6C65" w:rsidP="00B51C81">
            <w:pPr>
              <w:pStyle w:val="ConsPlusCell"/>
              <w:jc w:val="center"/>
              <w:rPr>
                <w:rFonts w:ascii="Times New Roman" w:hAnsi="Times New Roman" w:cs="Times New Roman"/>
                <w:sz w:val="28"/>
                <w:szCs w:val="28"/>
              </w:rPr>
            </w:pPr>
          </w:p>
        </w:tc>
        <w:tc>
          <w:tcPr>
            <w:tcW w:w="3516" w:type="dxa"/>
            <w:tcBorders>
              <w:top w:val="nil"/>
              <w:left w:val="nil"/>
              <w:bottom w:val="nil"/>
              <w:right w:val="nil"/>
            </w:tcBorders>
          </w:tcPr>
          <w:p w:rsidR="001B6C65" w:rsidRDefault="001B6C65" w:rsidP="00B51C81">
            <w:pPr>
              <w:pStyle w:val="ConsPlusCell"/>
              <w:ind w:left="431"/>
              <w:rPr>
                <w:rFonts w:ascii="Times New Roman" w:hAnsi="Times New Roman" w:cs="Times New Roman"/>
                <w:sz w:val="28"/>
                <w:szCs w:val="28"/>
              </w:rPr>
            </w:pPr>
            <w:r w:rsidRPr="002875F0">
              <w:rPr>
                <w:rFonts w:ascii="Times New Roman" w:hAnsi="Times New Roman" w:cs="Times New Roman"/>
                <w:sz w:val="28"/>
                <w:szCs w:val="28"/>
              </w:rPr>
              <w:t>вариант 2</w:t>
            </w:r>
          </w:p>
          <w:p w:rsidR="001B6C65" w:rsidRPr="002875F0" w:rsidRDefault="001B6C65" w:rsidP="00B51C81">
            <w:pPr>
              <w:pStyle w:val="ConsPlusCell"/>
              <w:ind w:left="431"/>
              <w:rPr>
                <w:rFonts w:ascii="Times New Roman" w:hAnsi="Times New Roman" w:cs="Times New Roman"/>
                <w:sz w:val="28"/>
                <w:szCs w:val="28"/>
              </w:rPr>
            </w:pPr>
          </w:p>
        </w:tc>
        <w:tc>
          <w:tcPr>
            <w:tcW w:w="1559" w:type="dxa"/>
            <w:tcBorders>
              <w:top w:val="nil"/>
              <w:left w:val="nil"/>
              <w:bottom w:val="nil"/>
              <w:right w:val="nil"/>
            </w:tcBorders>
          </w:tcPr>
          <w:p w:rsidR="001B6C65" w:rsidRDefault="001B6C65" w:rsidP="00B51C81">
            <w:pPr>
              <w:jc w:val="center"/>
              <w:rPr>
                <w:sz w:val="28"/>
                <w:szCs w:val="28"/>
              </w:rPr>
            </w:pPr>
            <w:r>
              <w:rPr>
                <w:sz w:val="28"/>
                <w:szCs w:val="28"/>
              </w:rPr>
              <w:t>км</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31,3</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33,4</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37,7</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42,6</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48,1</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54,3</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61,4</w:t>
            </w:r>
          </w:p>
        </w:tc>
      </w:tr>
      <w:tr w:rsidR="001B6C65" w:rsidRPr="000F6B6A" w:rsidTr="00B51C81">
        <w:tc>
          <w:tcPr>
            <w:tcW w:w="595" w:type="dxa"/>
            <w:tcBorders>
              <w:top w:val="nil"/>
              <w:left w:val="nil"/>
              <w:bottom w:val="nil"/>
              <w:right w:val="nil"/>
            </w:tcBorders>
          </w:tcPr>
          <w:p w:rsidR="001B6C65" w:rsidRPr="000F6B6A" w:rsidRDefault="001B6C65" w:rsidP="00B51C81">
            <w:pPr>
              <w:rPr>
                <w:sz w:val="28"/>
                <w:szCs w:val="28"/>
              </w:rPr>
            </w:pPr>
            <w:r>
              <w:rPr>
                <w:sz w:val="28"/>
                <w:szCs w:val="28"/>
              </w:rPr>
              <w:t>4.</w:t>
            </w:r>
          </w:p>
        </w:tc>
        <w:tc>
          <w:tcPr>
            <w:tcW w:w="3516" w:type="dxa"/>
            <w:tcBorders>
              <w:top w:val="nil"/>
              <w:left w:val="nil"/>
              <w:bottom w:val="nil"/>
              <w:right w:val="nil"/>
            </w:tcBorders>
            <w:vAlign w:val="bottom"/>
          </w:tcPr>
          <w:p w:rsidR="001B6C65" w:rsidRDefault="001B6C65" w:rsidP="00B51C81">
            <w:r w:rsidRPr="009533C0">
              <w:rPr>
                <w:sz w:val="28"/>
                <w:szCs w:val="28"/>
              </w:rPr>
              <w:t>Сокращение количества дорожно-транспортных происшествий</w:t>
            </w:r>
            <w:r>
              <w:rPr>
                <w:sz w:val="28"/>
                <w:szCs w:val="28"/>
              </w:rPr>
              <w:t xml:space="preserve"> </w:t>
            </w:r>
            <w:r w:rsidRPr="000F1BB6">
              <w:rPr>
                <w:sz w:val="28"/>
                <w:szCs w:val="28"/>
              </w:rPr>
              <w:t>(по отношению к 2015 году):</w:t>
            </w:r>
          </w:p>
          <w:p w:rsidR="001B6C65" w:rsidRPr="00841EF6" w:rsidRDefault="001B6C65" w:rsidP="00B51C81">
            <w:pPr>
              <w:rPr>
                <w:sz w:val="28"/>
                <w:szCs w:val="28"/>
              </w:rPr>
            </w:pPr>
          </w:p>
        </w:tc>
        <w:tc>
          <w:tcPr>
            <w:tcW w:w="1559" w:type="dxa"/>
            <w:tcBorders>
              <w:top w:val="nil"/>
              <w:left w:val="nil"/>
              <w:bottom w:val="nil"/>
              <w:right w:val="nil"/>
            </w:tcBorders>
          </w:tcPr>
          <w:p w:rsidR="001B6C65" w:rsidRPr="009533C0" w:rsidRDefault="001B6C65" w:rsidP="00B51C81">
            <w:pPr>
              <w:jc w:val="center"/>
              <w:rPr>
                <w:sz w:val="28"/>
                <w:szCs w:val="28"/>
              </w:rPr>
            </w:pPr>
          </w:p>
        </w:tc>
        <w:tc>
          <w:tcPr>
            <w:tcW w:w="1418" w:type="dxa"/>
            <w:tcBorders>
              <w:top w:val="nil"/>
              <w:left w:val="nil"/>
              <w:bottom w:val="nil"/>
              <w:right w:val="nil"/>
            </w:tcBorders>
          </w:tcPr>
          <w:p w:rsidR="001B6C65" w:rsidRPr="000F6B6A" w:rsidRDefault="001B6C65" w:rsidP="00B51C81">
            <w:pPr>
              <w:jc w:val="center"/>
              <w:rPr>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5"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134" w:type="dxa"/>
            <w:tcBorders>
              <w:top w:val="nil"/>
              <w:left w:val="nil"/>
              <w:bottom w:val="nil"/>
              <w:right w:val="nil"/>
            </w:tcBorders>
          </w:tcPr>
          <w:p w:rsidR="001B6C65" w:rsidRPr="000F6B6A" w:rsidRDefault="001B6C65" w:rsidP="00B51C81">
            <w:pPr>
              <w:jc w:val="center"/>
              <w:rPr>
                <w:sz w:val="28"/>
                <w:szCs w:val="28"/>
              </w:rPr>
            </w:pP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Pr="002875F0" w:rsidRDefault="001B6C65" w:rsidP="00B51C81">
            <w:pPr>
              <w:pStyle w:val="ConsPlusCell"/>
              <w:ind w:left="431" w:right="-108"/>
              <w:rPr>
                <w:rFonts w:ascii="Times New Roman" w:hAnsi="Times New Roman" w:cs="Times New Roman"/>
                <w:sz w:val="28"/>
                <w:szCs w:val="28"/>
              </w:rPr>
            </w:pPr>
            <w:r w:rsidRPr="002875F0">
              <w:rPr>
                <w:rFonts w:ascii="Times New Roman" w:hAnsi="Times New Roman" w:cs="Times New Roman"/>
                <w:sz w:val="28"/>
                <w:szCs w:val="28"/>
              </w:rPr>
              <w:t>вариант 1 (без учета реализации Программы)</w:t>
            </w:r>
          </w:p>
          <w:p w:rsidR="001B6C65" w:rsidRPr="00A00332" w:rsidRDefault="001B6C65" w:rsidP="00B51C81">
            <w:pPr>
              <w:pStyle w:val="ConsPlusCell"/>
              <w:ind w:left="431" w:right="-108"/>
              <w:rPr>
                <w:rFonts w:ascii="Times New Roman" w:hAnsi="Times New Roman" w:cs="Times New Roman"/>
                <w:sz w:val="28"/>
                <w:szCs w:val="28"/>
              </w:rPr>
            </w:pPr>
          </w:p>
        </w:tc>
        <w:tc>
          <w:tcPr>
            <w:tcW w:w="1559" w:type="dxa"/>
            <w:tcBorders>
              <w:top w:val="nil"/>
              <w:left w:val="nil"/>
              <w:bottom w:val="nil"/>
              <w:right w:val="nil"/>
            </w:tcBorders>
          </w:tcPr>
          <w:p w:rsidR="001B6C65" w:rsidRPr="009533C0" w:rsidRDefault="001B6C65" w:rsidP="00B51C81">
            <w:pPr>
              <w:jc w:val="center"/>
              <w:rPr>
                <w:sz w:val="28"/>
                <w:szCs w:val="28"/>
              </w:rPr>
            </w:pPr>
            <w:r w:rsidRPr="009533C0">
              <w:rPr>
                <w:sz w:val="28"/>
                <w:szCs w:val="28"/>
              </w:rPr>
              <w:t>проценты</w:t>
            </w:r>
          </w:p>
        </w:tc>
        <w:tc>
          <w:tcPr>
            <w:tcW w:w="1418" w:type="dxa"/>
            <w:tcBorders>
              <w:top w:val="nil"/>
              <w:left w:val="nil"/>
              <w:bottom w:val="nil"/>
              <w:right w:val="nil"/>
            </w:tcBorders>
          </w:tcPr>
          <w:p w:rsidR="001B6C65" w:rsidRPr="000F6B6A" w:rsidRDefault="001B6C65" w:rsidP="00B51C81">
            <w:pPr>
              <w:jc w:val="center"/>
              <w:rPr>
                <w:sz w:val="28"/>
                <w:szCs w:val="28"/>
              </w:rPr>
            </w:pPr>
            <w:r>
              <w:rPr>
                <w:sz w:val="28"/>
                <w:szCs w:val="28"/>
              </w:rPr>
              <w:t>100</w:t>
            </w:r>
          </w:p>
        </w:tc>
        <w:tc>
          <w:tcPr>
            <w:tcW w:w="1559" w:type="dxa"/>
            <w:tcBorders>
              <w:top w:val="nil"/>
              <w:left w:val="nil"/>
              <w:bottom w:val="nil"/>
              <w:right w:val="nil"/>
            </w:tcBorders>
          </w:tcPr>
          <w:p w:rsidR="001B6C65" w:rsidRPr="000F6B6A" w:rsidRDefault="001B6C65" w:rsidP="00B51C81">
            <w:pPr>
              <w:jc w:val="center"/>
              <w:rPr>
                <w:sz w:val="28"/>
                <w:szCs w:val="28"/>
              </w:rPr>
            </w:pPr>
            <w:r>
              <w:rPr>
                <w:sz w:val="28"/>
                <w:szCs w:val="28"/>
              </w:rPr>
              <w:t>98,71</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97,93</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97,42</w:t>
            </w:r>
          </w:p>
        </w:tc>
        <w:tc>
          <w:tcPr>
            <w:tcW w:w="1275" w:type="dxa"/>
            <w:tcBorders>
              <w:top w:val="nil"/>
              <w:left w:val="nil"/>
              <w:bottom w:val="nil"/>
              <w:right w:val="nil"/>
            </w:tcBorders>
          </w:tcPr>
          <w:p w:rsidR="001B6C65" w:rsidRPr="000F6B6A" w:rsidRDefault="001B6C65" w:rsidP="00B51C81">
            <w:pPr>
              <w:jc w:val="center"/>
              <w:rPr>
                <w:sz w:val="28"/>
                <w:szCs w:val="28"/>
              </w:rPr>
            </w:pPr>
            <w:r>
              <w:rPr>
                <w:sz w:val="28"/>
                <w:szCs w:val="28"/>
              </w:rPr>
              <w:t>96,90</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96,12</w:t>
            </w:r>
          </w:p>
        </w:tc>
        <w:tc>
          <w:tcPr>
            <w:tcW w:w="1134" w:type="dxa"/>
            <w:tcBorders>
              <w:top w:val="nil"/>
              <w:left w:val="nil"/>
              <w:bottom w:val="nil"/>
              <w:right w:val="nil"/>
            </w:tcBorders>
          </w:tcPr>
          <w:p w:rsidR="001B6C65" w:rsidRPr="000F6B6A" w:rsidRDefault="001B6C65" w:rsidP="00B51C81">
            <w:pPr>
              <w:jc w:val="center"/>
              <w:rPr>
                <w:sz w:val="28"/>
                <w:szCs w:val="28"/>
              </w:rPr>
            </w:pPr>
            <w:r>
              <w:rPr>
                <w:sz w:val="28"/>
                <w:szCs w:val="28"/>
              </w:rPr>
              <w:t>95,61</w:t>
            </w: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Default="001B6C65" w:rsidP="00B51C81">
            <w:pPr>
              <w:pStyle w:val="ConsPlusCell"/>
              <w:ind w:left="431"/>
              <w:rPr>
                <w:rFonts w:ascii="Times New Roman" w:hAnsi="Times New Roman" w:cs="Times New Roman"/>
                <w:sz w:val="28"/>
                <w:szCs w:val="28"/>
              </w:rPr>
            </w:pPr>
            <w:r w:rsidRPr="002875F0">
              <w:rPr>
                <w:rFonts w:ascii="Times New Roman" w:hAnsi="Times New Roman" w:cs="Times New Roman"/>
                <w:sz w:val="28"/>
                <w:szCs w:val="28"/>
              </w:rPr>
              <w:t>вариант 2</w:t>
            </w:r>
          </w:p>
          <w:p w:rsidR="001B6C65" w:rsidRPr="002875F0" w:rsidRDefault="001B6C65" w:rsidP="00B51C81">
            <w:pPr>
              <w:pStyle w:val="ConsPlusCell"/>
              <w:ind w:left="431"/>
              <w:rPr>
                <w:rFonts w:ascii="Times New Roman" w:hAnsi="Times New Roman" w:cs="Times New Roman"/>
                <w:sz w:val="28"/>
                <w:szCs w:val="28"/>
              </w:rPr>
            </w:pPr>
          </w:p>
        </w:tc>
        <w:tc>
          <w:tcPr>
            <w:tcW w:w="1559" w:type="dxa"/>
            <w:tcBorders>
              <w:top w:val="nil"/>
              <w:left w:val="nil"/>
              <w:bottom w:val="nil"/>
              <w:right w:val="nil"/>
            </w:tcBorders>
          </w:tcPr>
          <w:p w:rsidR="001B6C65" w:rsidRPr="009533C0" w:rsidRDefault="001B6C65" w:rsidP="00B51C81">
            <w:pPr>
              <w:jc w:val="center"/>
              <w:rPr>
                <w:sz w:val="28"/>
                <w:szCs w:val="28"/>
              </w:rPr>
            </w:pPr>
            <w:r>
              <w:rPr>
                <w:sz w:val="28"/>
                <w:szCs w:val="28"/>
              </w:rPr>
              <w:t>проценты</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100</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97,1</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93,8</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90,6</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87,7</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84,7</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73,7</w:t>
            </w:r>
          </w:p>
        </w:tc>
      </w:tr>
      <w:tr w:rsidR="001B6C65" w:rsidRPr="000F6B6A" w:rsidTr="00B51C81">
        <w:tc>
          <w:tcPr>
            <w:tcW w:w="595" w:type="dxa"/>
            <w:tcBorders>
              <w:top w:val="nil"/>
              <w:left w:val="nil"/>
              <w:bottom w:val="nil"/>
              <w:right w:val="nil"/>
            </w:tcBorders>
          </w:tcPr>
          <w:p w:rsidR="001B6C65" w:rsidRPr="000F6B6A" w:rsidRDefault="001B6C65" w:rsidP="00B51C81">
            <w:pPr>
              <w:rPr>
                <w:sz w:val="28"/>
                <w:szCs w:val="28"/>
              </w:rPr>
            </w:pPr>
            <w:r>
              <w:rPr>
                <w:sz w:val="28"/>
                <w:szCs w:val="28"/>
              </w:rPr>
              <w:t>5.</w:t>
            </w:r>
          </w:p>
        </w:tc>
        <w:tc>
          <w:tcPr>
            <w:tcW w:w="3516" w:type="dxa"/>
            <w:tcBorders>
              <w:top w:val="nil"/>
              <w:left w:val="nil"/>
              <w:bottom w:val="nil"/>
              <w:right w:val="nil"/>
            </w:tcBorders>
          </w:tcPr>
          <w:p w:rsidR="001B6C65" w:rsidRPr="005A7AC9" w:rsidRDefault="001B6C65" w:rsidP="00B51C81">
            <w:pPr>
              <w:jc w:val="both"/>
              <w:rPr>
                <w:sz w:val="28"/>
                <w:szCs w:val="28"/>
              </w:rPr>
            </w:pPr>
            <w:r>
              <w:rPr>
                <w:sz w:val="28"/>
                <w:szCs w:val="28"/>
              </w:rPr>
              <w:t>У</w:t>
            </w:r>
            <w:r w:rsidRPr="005A7AC9">
              <w:rPr>
                <w:sz w:val="28"/>
                <w:szCs w:val="28"/>
              </w:rPr>
              <w:t>ровень автомобилизации (количество индивидуальных автомобилей на 1000 чел.):</w:t>
            </w:r>
          </w:p>
          <w:p w:rsidR="001B6C65" w:rsidRPr="00A00332" w:rsidRDefault="001B6C65" w:rsidP="00B51C81">
            <w:pPr>
              <w:pStyle w:val="ConsPlusCell"/>
              <w:widowControl/>
              <w:rPr>
                <w:rFonts w:ascii="Times New Roman" w:hAnsi="Times New Roman" w:cs="Times New Roman"/>
                <w:sz w:val="28"/>
                <w:szCs w:val="28"/>
              </w:rPr>
            </w:pPr>
          </w:p>
        </w:tc>
        <w:tc>
          <w:tcPr>
            <w:tcW w:w="1559" w:type="dxa"/>
            <w:tcBorders>
              <w:top w:val="nil"/>
              <w:left w:val="nil"/>
              <w:bottom w:val="nil"/>
              <w:right w:val="nil"/>
            </w:tcBorders>
          </w:tcPr>
          <w:p w:rsidR="001B6C65" w:rsidRPr="009533C0" w:rsidRDefault="001B6C65" w:rsidP="00B51C81">
            <w:pPr>
              <w:jc w:val="center"/>
              <w:rPr>
                <w:sz w:val="28"/>
                <w:szCs w:val="28"/>
              </w:rPr>
            </w:pPr>
          </w:p>
        </w:tc>
        <w:tc>
          <w:tcPr>
            <w:tcW w:w="1418" w:type="dxa"/>
            <w:tcBorders>
              <w:top w:val="nil"/>
              <w:left w:val="nil"/>
              <w:bottom w:val="nil"/>
              <w:right w:val="nil"/>
            </w:tcBorders>
          </w:tcPr>
          <w:p w:rsidR="001B6C65" w:rsidRPr="000F6B6A" w:rsidRDefault="001B6C65" w:rsidP="00B51C81">
            <w:pPr>
              <w:jc w:val="center"/>
              <w:rPr>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5"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134" w:type="dxa"/>
            <w:tcBorders>
              <w:top w:val="nil"/>
              <w:left w:val="nil"/>
              <w:bottom w:val="nil"/>
              <w:right w:val="nil"/>
            </w:tcBorders>
          </w:tcPr>
          <w:p w:rsidR="001B6C65" w:rsidRPr="000F6B6A" w:rsidRDefault="001B6C65" w:rsidP="00B51C81">
            <w:pPr>
              <w:jc w:val="center"/>
              <w:rPr>
                <w:sz w:val="28"/>
                <w:szCs w:val="28"/>
              </w:rPr>
            </w:pP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Pr="002875F0" w:rsidRDefault="001B6C65" w:rsidP="00B51C81">
            <w:pPr>
              <w:pStyle w:val="ConsPlusCell"/>
              <w:ind w:left="431" w:right="-108"/>
              <w:rPr>
                <w:rFonts w:ascii="Times New Roman" w:hAnsi="Times New Roman" w:cs="Times New Roman"/>
                <w:sz w:val="28"/>
                <w:szCs w:val="28"/>
              </w:rPr>
            </w:pPr>
            <w:r w:rsidRPr="002875F0">
              <w:rPr>
                <w:rFonts w:ascii="Times New Roman" w:hAnsi="Times New Roman" w:cs="Times New Roman"/>
                <w:sz w:val="28"/>
                <w:szCs w:val="28"/>
              </w:rPr>
              <w:t>вариант 1 (без учета реализации Программы)</w:t>
            </w:r>
          </w:p>
          <w:p w:rsidR="001B6C65" w:rsidRPr="00A00332" w:rsidRDefault="001B6C65" w:rsidP="00B51C81">
            <w:pPr>
              <w:pStyle w:val="ConsPlusCell"/>
              <w:ind w:left="431" w:right="-108"/>
              <w:rPr>
                <w:rFonts w:ascii="Times New Roman" w:hAnsi="Times New Roman" w:cs="Times New Roman"/>
                <w:sz w:val="28"/>
                <w:szCs w:val="28"/>
              </w:rPr>
            </w:pPr>
          </w:p>
        </w:tc>
        <w:tc>
          <w:tcPr>
            <w:tcW w:w="1559" w:type="dxa"/>
            <w:tcBorders>
              <w:top w:val="nil"/>
              <w:left w:val="nil"/>
              <w:bottom w:val="nil"/>
              <w:right w:val="nil"/>
            </w:tcBorders>
          </w:tcPr>
          <w:p w:rsidR="001B6C65" w:rsidRPr="009533C0" w:rsidRDefault="001B6C65" w:rsidP="00B51C81">
            <w:pPr>
              <w:ind w:right="-108"/>
              <w:jc w:val="center"/>
              <w:rPr>
                <w:sz w:val="28"/>
                <w:szCs w:val="28"/>
              </w:rPr>
            </w:pPr>
            <w:r>
              <w:rPr>
                <w:sz w:val="28"/>
                <w:szCs w:val="28"/>
              </w:rPr>
              <w:t>ед./тыс</w:t>
            </w:r>
            <w:proofErr w:type="gramStart"/>
            <w:r>
              <w:rPr>
                <w:sz w:val="28"/>
                <w:szCs w:val="28"/>
              </w:rPr>
              <w:t>.ч</w:t>
            </w:r>
            <w:proofErr w:type="gramEnd"/>
            <w:r>
              <w:rPr>
                <w:sz w:val="28"/>
                <w:szCs w:val="28"/>
              </w:rPr>
              <w:t>ел.</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449</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451</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452</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454</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456</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458</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461</w:t>
            </w: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Default="001B6C65" w:rsidP="00B51C81">
            <w:pPr>
              <w:pStyle w:val="ConsPlusCell"/>
              <w:ind w:left="431"/>
              <w:rPr>
                <w:rFonts w:ascii="Times New Roman" w:hAnsi="Times New Roman" w:cs="Times New Roman"/>
                <w:sz w:val="28"/>
                <w:szCs w:val="28"/>
              </w:rPr>
            </w:pPr>
            <w:r w:rsidRPr="002875F0">
              <w:rPr>
                <w:rFonts w:ascii="Times New Roman" w:hAnsi="Times New Roman" w:cs="Times New Roman"/>
                <w:sz w:val="28"/>
                <w:szCs w:val="28"/>
              </w:rPr>
              <w:t>вариант 2</w:t>
            </w:r>
          </w:p>
          <w:p w:rsidR="001B6C65" w:rsidRDefault="001B6C65" w:rsidP="00B51C81">
            <w:pPr>
              <w:pStyle w:val="ConsPlusCell"/>
              <w:ind w:left="431"/>
              <w:rPr>
                <w:rFonts w:ascii="Times New Roman" w:hAnsi="Times New Roman" w:cs="Times New Roman"/>
                <w:sz w:val="28"/>
                <w:szCs w:val="28"/>
              </w:rPr>
            </w:pPr>
          </w:p>
          <w:p w:rsidR="001B6C65" w:rsidRDefault="001B6C65" w:rsidP="00B51C81">
            <w:pPr>
              <w:pStyle w:val="ConsPlusCell"/>
              <w:ind w:left="431"/>
              <w:rPr>
                <w:rFonts w:ascii="Times New Roman" w:hAnsi="Times New Roman" w:cs="Times New Roman"/>
                <w:sz w:val="28"/>
                <w:szCs w:val="28"/>
              </w:rPr>
            </w:pPr>
          </w:p>
          <w:p w:rsidR="001B6C65" w:rsidRPr="002875F0" w:rsidRDefault="001B6C65" w:rsidP="00B51C81">
            <w:pPr>
              <w:pStyle w:val="ConsPlusCell"/>
              <w:ind w:left="431"/>
              <w:rPr>
                <w:rFonts w:ascii="Times New Roman" w:hAnsi="Times New Roman" w:cs="Times New Roman"/>
                <w:sz w:val="28"/>
                <w:szCs w:val="28"/>
              </w:rPr>
            </w:pPr>
          </w:p>
        </w:tc>
        <w:tc>
          <w:tcPr>
            <w:tcW w:w="1559" w:type="dxa"/>
            <w:tcBorders>
              <w:top w:val="nil"/>
              <w:left w:val="nil"/>
              <w:bottom w:val="nil"/>
              <w:right w:val="nil"/>
            </w:tcBorders>
          </w:tcPr>
          <w:p w:rsidR="001B6C65" w:rsidRPr="009533C0" w:rsidRDefault="001B6C65" w:rsidP="00B51C81">
            <w:pPr>
              <w:ind w:right="-108"/>
              <w:jc w:val="center"/>
              <w:rPr>
                <w:sz w:val="28"/>
                <w:szCs w:val="28"/>
              </w:rPr>
            </w:pPr>
            <w:r>
              <w:rPr>
                <w:sz w:val="28"/>
                <w:szCs w:val="28"/>
              </w:rPr>
              <w:t>ед./тыс</w:t>
            </w:r>
            <w:proofErr w:type="gramStart"/>
            <w:r>
              <w:rPr>
                <w:sz w:val="28"/>
                <w:szCs w:val="28"/>
              </w:rPr>
              <w:t>.ч</w:t>
            </w:r>
            <w:proofErr w:type="gramEnd"/>
            <w:r>
              <w:rPr>
                <w:sz w:val="28"/>
                <w:szCs w:val="28"/>
              </w:rPr>
              <w:t>ел.</w:t>
            </w:r>
          </w:p>
        </w:tc>
        <w:tc>
          <w:tcPr>
            <w:tcW w:w="1418" w:type="dxa"/>
            <w:tcBorders>
              <w:top w:val="nil"/>
              <w:left w:val="nil"/>
              <w:bottom w:val="nil"/>
              <w:right w:val="nil"/>
            </w:tcBorders>
          </w:tcPr>
          <w:p w:rsidR="001B6C65" w:rsidRDefault="001B6C65" w:rsidP="00B51C81">
            <w:pPr>
              <w:jc w:val="center"/>
              <w:rPr>
                <w:sz w:val="28"/>
                <w:szCs w:val="28"/>
              </w:rPr>
            </w:pPr>
            <w:r>
              <w:rPr>
                <w:sz w:val="28"/>
                <w:szCs w:val="28"/>
              </w:rPr>
              <w:t>449</w:t>
            </w:r>
          </w:p>
        </w:tc>
        <w:tc>
          <w:tcPr>
            <w:tcW w:w="1559" w:type="dxa"/>
            <w:tcBorders>
              <w:top w:val="nil"/>
              <w:left w:val="nil"/>
              <w:bottom w:val="nil"/>
              <w:right w:val="nil"/>
            </w:tcBorders>
          </w:tcPr>
          <w:p w:rsidR="001B6C65" w:rsidRDefault="001B6C65" w:rsidP="00B51C81">
            <w:pPr>
              <w:jc w:val="center"/>
              <w:rPr>
                <w:sz w:val="28"/>
                <w:szCs w:val="28"/>
              </w:rPr>
            </w:pPr>
            <w:r>
              <w:rPr>
                <w:sz w:val="28"/>
                <w:szCs w:val="28"/>
              </w:rPr>
              <w:t>453</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456</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461</w:t>
            </w:r>
          </w:p>
        </w:tc>
        <w:tc>
          <w:tcPr>
            <w:tcW w:w="1275" w:type="dxa"/>
            <w:tcBorders>
              <w:top w:val="nil"/>
              <w:left w:val="nil"/>
              <w:bottom w:val="nil"/>
              <w:right w:val="nil"/>
            </w:tcBorders>
          </w:tcPr>
          <w:p w:rsidR="001B6C65" w:rsidRDefault="001B6C65" w:rsidP="00B51C81">
            <w:pPr>
              <w:jc w:val="center"/>
              <w:rPr>
                <w:sz w:val="28"/>
                <w:szCs w:val="28"/>
              </w:rPr>
            </w:pPr>
            <w:r>
              <w:rPr>
                <w:sz w:val="28"/>
                <w:szCs w:val="28"/>
              </w:rPr>
              <w:t>466</w:t>
            </w:r>
          </w:p>
        </w:tc>
        <w:tc>
          <w:tcPr>
            <w:tcW w:w="1276" w:type="dxa"/>
            <w:tcBorders>
              <w:top w:val="nil"/>
              <w:left w:val="nil"/>
              <w:bottom w:val="nil"/>
              <w:right w:val="nil"/>
            </w:tcBorders>
          </w:tcPr>
          <w:p w:rsidR="001B6C65" w:rsidRDefault="001B6C65" w:rsidP="00B51C81">
            <w:pPr>
              <w:jc w:val="center"/>
              <w:rPr>
                <w:sz w:val="28"/>
                <w:szCs w:val="28"/>
              </w:rPr>
            </w:pPr>
            <w:r>
              <w:rPr>
                <w:sz w:val="28"/>
                <w:szCs w:val="28"/>
              </w:rPr>
              <w:t>471</w:t>
            </w:r>
          </w:p>
        </w:tc>
        <w:tc>
          <w:tcPr>
            <w:tcW w:w="1134" w:type="dxa"/>
            <w:tcBorders>
              <w:top w:val="nil"/>
              <w:left w:val="nil"/>
              <w:bottom w:val="nil"/>
              <w:right w:val="nil"/>
            </w:tcBorders>
          </w:tcPr>
          <w:p w:rsidR="001B6C65" w:rsidRDefault="001B6C65" w:rsidP="00B51C81">
            <w:pPr>
              <w:jc w:val="center"/>
              <w:rPr>
                <w:sz w:val="28"/>
                <w:szCs w:val="28"/>
              </w:rPr>
            </w:pPr>
            <w:r>
              <w:rPr>
                <w:sz w:val="28"/>
                <w:szCs w:val="28"/>
              </w:rPr>
              <w:t>475</w:t>
            </w: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r>
              <w:rPr>
                <w:sz w:val="28"/>
                <w:szCs w:val="28"/>
              </w:rPr>
              <w:t>6.</w:t>
            </w:r>
          </w:p>
        </w:tc>
        <w:tc>
          <w:tcPr>
            <w:tcW w:w="3516" w:type="dxa"/>
            <w:tcBorders>
              <w:top w:val="nil"/>
              <w:left w:val="nil"/>
              <w:bottom w:val="nil"/>
              <w:right w:val="nil"/>
            </w:tcBorders>
          </w:tcPr>
          <w:p w:rsidR="001B6C65" w:rsidRDefault="001B6C65" w:rsidP="00B51C81">
            <w:pPr>
              <w:jc w:val="both"/>
              <w:rPr>
                <w:sz w:val="28"/>
                <w:szCs w:val="28"/>
              </w:rPr>
            </w:pPr>
            <w:r>
              <w:rPr>
                <w:sz w:val="28"/>
                <w:szCs w:val="28"/>
              </w:rPr>
              <w:t>Пропускная способность автомобильных дорог:</w:t>
            </w:r>
          </w:p>
          <w:p w:rsidR="001B6C65" w:rsidRPr="00A00332" w:rsidRDefault="001B6C65" w:rsidP="00B51C81">
            <w:pPr>
              <w:jc w:val="both"/>
              <w:rPr>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p>
        </w:tc>
        <w:tc>
          <w:tcPr>
            <w:tcW w:w="1418" w:type="dxa"/>
            <w:tcBorders>
              <w:top w:val="nil"/>
              <w:left w:val="nil"/>
              <w:bottom w:val="nil"/>
              <w:right w:val="nil"/>
            </w:tcBorders>
          </w:tcPr>
          <w:p w:rsidR="001B6C65" w:rsidRPr="000F6B6A" w:rsidRDefault="001B6C65" w:rsidP="00B51C81">
            <w:pPr>
              <w:jc w:val="center"/>
              <w:rPr>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5"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134" w:type="dxa"/>
            <w:tcBorders>
              <w:top w:val="nil"/>
              <w:left w:val="nil"/>
              <w:bottom w:val="nil"/>
              <w:right w:val="nil"/>
            </w:tcBorders>
          </w:tcPr>
          <w:p w:rsidR="001B6C65" w:rsidRPr="000F6B6A" w:rsidRDefault="001B6C65" w:rsidP="00B51C81">
            <w:pPr>
              <w:jc w:val="center"/>
              <w:rPr>
                <w:sz w:val="28"/>
                <w:szCs w:val="28"/>
              </w:rPr>
            </w:pP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Pr="002875F0" w:rsidRDefault="001B6C65" w:rsidP="00B51C81">
            <w:pPr>
              <w:pStyle w:val="ConsPlusCell"/>
              <w:ind w:left="431" w:right="-108"/>
              <w:rPr>
                <w:rFonts w:ascii="Times New Roman" w:hAnsi="Times New Roman" w:cs="Times New Roman"/>
                <w:sz w:val="28"/>
                <w:szCs w:val="28"/>
              </w:rPr>
            </w:pPr>
            <w:r w:rsidRPr="002875F0">
              <w:rPr>
                <w:rFonts w:ascii="Times New Roman" w:hAnsi="Times New Roman" w:cs="Times New Roman"/>
                <w:sz w:val="28"/>
                <w:szCs w:val="28"/>
              </w:rPr>
              <w:t>вариант 1 (без учета реализации Программы)</w:t>
            </w:r>
          </w:p>
          <w:p w:rsidR="001B6C65" w:rsidRPr="00A00332" w:rsidRDefault="001B6C65" w:rsidP="00B51C81">
            <w:pPr>
              <w:pStyle w:val="ConsPlusCell"/>
              <w:ind w:left="431" w:right="-108"/>
              <w:rPr>
                <w:rFonts w:ascii="Times New Roman" w:hAnsi="Times New Roman" w:cs="Times New Roman"/>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r>
              <w:rPr>
                <w:sz w:val="28"/>
                <w:szCs w:val="28"/>
              </w:rPr>
              <w:t>ед./сутки</w:t>
            </w:r>
          </w:p>
        </w:tc>
        <w:tc>
          <w:tcPr>
            <w:tcW w:w="1418"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559"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276"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276"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275"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276"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134"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Default="001B6C65" w:rsidP="00B51C81">
            <w:pPr>
              <w:pStyle w:val="ConsPlusCell"/>
              <w:ind w:left="431"/>
              <w:rPr>
                <w:rFonts w:ascii="Times New Roman" w:hAnsi="Times New Roman" w:cs="Times New Roman"/>
                <w:sz w:val="28"/>
                <w:szCs w:val="28"/>
              </w:rPr>
            </w:pPr>
            <w:r w:rsidRPr="002875F0">
              <w:rPr>
                <w:rFonts w:ascii="Times New Roman" w:hAnsi="Times New Roman" w:cs="Times New Roman"/>
                <w:sz w:val="28"/>
                <w:szCs w:val="28"/>
              </w:rPr>
              <w:t>вариант 2</w:t>
            </w:r>
          </w:p>
          <w:p w:rsidR="001B6C65" w:rsidRPr="002875F0" w:rsidRDefault="001B6C65" w:rsidP="00B51C81">
            <w:pPr>
              <w:pStyle w:val="ConsPlusCell"/>
              <w:ind w:left="431"/>
              <w:rPr>
                <w:rFonts w:ascii="Times New Roman" w:hAnsi="Times New Roman" w:cs="Times New Roman"/>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r>
              <w:rPr>
                <w:sz w:val="28"/>
                <w:szCs w:val="28"/>
              </w:rPr>
              <w:t>ед./сутки</w:t>
            </w:r>
          </w:p>
        </w:tc>
        <w:tc>
          <w:tcPr>
            <w:tcW w:w="1418"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559"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2430</w:t>
            </w:r>
          </w:p>
        </w:tc>
        <w:tc>
          <w:tcPr>
            <w:tcW w:w="1276" w:type="dxa"/>
            <w:tcBorders>
              <w:top w:val="nil"/>
              <w:left w:val="nil"/>
              <w:bottom w:val="nil"/>
              <w:right w:val="nil"/>
            </w:tcBorders>
          </w:tcPr>
          <w:p w:rsidR="001B6C65" w:rsidRPr="00BD7564" w:rsidRDefault="001B6C65" w:rsidP="00B51C81">
            <w:pPr>
              <w:jc w:val="center"/>
              <w:rPr>
                <w:sz w:val="28"/>
                <w:szCs w:val="28"/>
              </w:rPr>
            </w:pPr>
            <w:r>
              <w:rPr>
                <w:sz w:val="28"/>
                <w:szCs w:val="28"/>
              </w:rPr>
              <w:t>2440</w:t>
            </w:r>
          </w:p>
        </w:tc>
        <w:tc>
          <w:tcPr>
            <w:tcW w:w="1276" w:type="dxa"/>
            <w:tcBorders>
              <w:top w:val="nil"/>
              <w:left w:val="nil"/>
              <w:bottom w:val="nil"/>
              <w:right w:val="nil"/>
            </w:tcBorders>
          </w:tcPr>
          <w:p w:rsidR="001B6C65" w:rsidRPr="00BD7564" w:rsidRDefault="001B6C65" w:rsidP="00B51C81">
            <w:pPr>
              <w:jc w:val="center"/>
              <w:rPr>
                <w:sz w:val="28"/>
                <w:szCs w:val="28"/>
              </w:rPr>
            </w:pPr>
            <w:r>
              <w:rPr>
                <w:sz w:val="28"/>
                <w:szCs w:val="28"/>
              </w:rPr>
              <w:t>2470</w:t>
            </w:r>
          </w:p>
        </w:tc>
        <w:tc>
          <w:tcPr>
            <w:tcW w:w="1275" w:type="dxa"/>
            <w:tcBorders>
              <w:top w:val="nil"/>
              <w:left w:val="nil"/>
              <w:bottom w:val="nil"/>
              <w:right w:val="nil"/>
            </w:tcBorders>
          </w:tcPr>
          <w:p w:rsidR="001B6C65" w:rsidRPr="00BD7564" w:rsidRDefault="001B6C65" w:rsidP="00B51C81">
            <w:pPr>
              <w:jc w:val="center"/>
              <w:rPr>
                <w:sz w:val="28"/>
                <w:szCs w:val="28"/>
              </w:rPr>
            </w:pPr>
            <w:r>
              <w:rPr>
                <w:sz w:val="28"/>
                <w:szCs w:val="28"/>
              </w:rPr>
              <w:t>2490</w:t>
            </w:r>
          </w:p>
        </w:tc>
        <w:tc>
          <w:tcPr>
            <w:tcW w:w="1276" w:type="dxa"/>
            <w:tcBorders>
              <w:top w:val="nil"/>
              <w:left w:val="nil"/>
              <w:bottom w:val="nil"/>
              <w:right w:val="nil"/>
            </w:tcBorders>
          </w:tcPr>
          <w:p w:rsidR="001B6C65" w:rsidRPr="00BD7564" w:rsidRDefault="001B6C65" w:rsidP="00B51C81">
            <w:pPr>
              <w:jc w:val="center"/>
              <w:rPr>
                <w:sz w:val="28"/>
                <w:szCs w:val="28"/>
              </w:rPr>
            </w:pPr>
            <w:r>
              <w:rPr>
                <w:sz w:val="28"/>
                <w:szCs w:val="28"/>
              </w:rPr>
              <w:t>2520</w:t>
            </w:r>
          </w:p>
        </w:tc>
        <w:tc>
          <w:tcPr>
            <w:tcW w:w="1134" w:type="dxa"/>
            <w:tcBorders>
              <w:top w:val="nil"/>
              <w:left w:val="nil"/>
              <w:bottom w:val="nil"/>
              <w:right w:val="nil"/>
            </w:tcBorders>
          </w:tcPr>
          <w:p w:rsidR="001B6C65" w:rsidRPr="00BD7564" w:rsidRDefault="001B6C65" w:rsidP="00B51C81">
            <w:pPr>
              <w:jc w:val="center"/>
              <w:rPr>
                <w:sz w:val="28"/>
                <w:szCs w:val="28"/>
              </w:rPr>
            </w:pPr>
            <w:r w:rsidRPr="00BD7564">
              <w:rPr>
                <w:sz w:val="28"/>
                <w:szCs w:val="28"/>
              </w:rPr>
              <w:t>2550</w:t>
            </w:r>
          </w:p>
        </w:tc>
      </w:tr>
      <w:tr w:rsidR="001B6C65" w:rsidRPr="000F6B6A" w:rsidTr="00B51C81">
        <w:tc>
          <w:tcPr>
            <w:tcW w:w="595" w:type="dxa"/>
            <w:tcBorders>
              <w:top w:val="nil"/>
              <w:left w:val="nil"/>
              <w:bottom w:val="nil"/>
              <w:right w:val="nil"/>
            </w:tcBorders>
          </w:tcPr>
          <w:p w:rsidR="001B6C65" w:rsidRPr="000F6B6A" w:rsidRDefault="001B6C65" w:rsidP="00B51C81">
            <w:pPr>
              <w:rPr>
                <w:sz w:val="28"/>
                <w:szCs w:val="28"/>
              </w:rPr>
            </w:pPr>
            <w:r>
              <w:rPr>
                <w:sz w:val="28"/>
                <w:szCs w:val="28"/>
              </w:rPr>
              <w:t>7.</w:t>
            </w:r>
          </w:p>
        </w:tc>
        <w:tc>
          <w:tcPr>
            <w:tcW w:w="3516" w:type="dxa"/>
            <w:tcBorders>
              <w:top w:val="nil"/>
              <w:left w:val="nil"/>
              <w:bottom w:val="nil"/>
              <w:right w:val="nil"/>
            </w:tcBorders>
          </w:tcPr>
          <w:p w:rsidR="001B6C65" w:rsidRPr="005A7AC9" w:rsidRDefault="001B6C65" w:rsidP="00B51C81">
            <w:pPr>
              <w:jc w:val="both"/>
              <w:rPr>
                <w:sz w:val="28"/>
                <w:szCs w:val="28"/>
              </w:rPr>
            </w:pPr>
            <w:r>
              <w:rPr>
                <w:sz w:val="28"/>
                <w:szCs w:val="28"/>
              </w:rPr>
              <w:t>С</w:t>
            </w:r>
            <w:r w:rsidRPr="005A7AC9">
              <w:rPr>
                <w:sz w:val="28"/>
                <w:szCs w:val="28"/>
              </w:rPr>
              <w:t>тепень освоения финансовых средств, направленных в отчетном финансовом году на реализацию мероприятий Программы</w:t>
            </w:r>
            <w:r>
              <w:rPr>
                <w:sz w:val="28"/>
                <w:szCs w:val="28"/>
              </w:rPr>
              <w:t>:</w:t>
            </w:r>
          </w:p>
          <w:p w:rsidR="001B6C65" w:rsidRPr="00262E75" w:rsidRDefault="001B6C65" w:rsidP="00B51C81">
            <w:pPr>
              <w:rPr>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p>
        </w:tc>
        <w:tc>
          <w:tcPr>
            <w:tcW w:w="1418" w:type="dxa"/>
            <w:tcBorders>
              <w:top w:val="nil"/>
              <w:left w:val="nil"/>
              <w:bottom w:val="nil"/>
              <w:right w:val="nil"/>
            </w:tcBorders>
          </w:tcPr>
          <w:p w:rsidR="001B6C65" w:rsidRPr="000F6B6A" w:rsidRDefault="001B6C65" w:rsidP="00B51C81">
            <w:pPr>
              <w:jc w:val="center"/>
              <w:rPr>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275" w:type="dxa"/>
            <w:tcBorders>
              <w:top w:val="nil"/>
              <w:left w:val="nil"/>
              <w:bottom w:val="nil"/>
              <w:right w:val="nil"/>
            </w:tcBorders>
          </w:tcPr>
          <w:p w:rsidR="001B6C65" w:rsidRPr="000F6B6A" w:rsidRDefault="001B6C65" w:rsidP="00B51C81">
            <w:pPr>
              <w:jc w:val="center"/>
              <w:rPr>
                <w:sz w:val="28"/>
                <w:szCs w:val="28"/>
              </w:rPr>
            </w:pPr>
          </w:p>
        </w:tc>
        <w:tc>
          <w:tcPr>
            <w:tcW w:w="1276" w:type="dxa"/>
            <w:tcBorders>
              <w:top w:val="nil"/>
              <w:left w:val="nil"/>
              <w:bottom w:val="nil"/>
              <w:right w:val="nil"/>
            </w:tcBorders>
          </w:tcPr>
          <w:p w:rsidR="001B6C65" w:rsidRPr="000F6B6A" w:rsidRDefault="001B6C65" w:rsidP="00B51C81">
            <w:pPr>
              <w:jc w:val="center"/>
              <w:rPr>
                <w:sz w:val="28"/>
                <w:szCs w:val="28"/>
              </w:rPr>
            </w:pPr>
          </w:p>
        </w:tc>
        <w:tc>
          <w:tcPr>
            <w:tcW w:w="1134" w:type="dxa"/>
            <w:tcBorders>
              <w:top w:val="nil"/>
              <w:left w:val="nil"/>
              <w:bottom w:val="nil"/>
              <w:right w:val="nil"/>
            </w:tcBorders>
          </w:tcPr>
          <w:p w:rsidR="001B6C65" w:rsidRPr="000F6B6A" w:rsidRDefault="001B6C65" w:rsidP="00B51C81">
            <w:pPr>
              <w:jc w:val="center"/>
              <w:rPr>
                <w:sz w:val="28"/>
                <w:szCs w:val="28"/>
              </w:rPr>
            </w:pP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Pr="002875F0" w:rsidRDefault="001B6C65" w:rsidP="00B51C81">
            <w:pPr>
              <w:pStyle w:val="ConsPlusCell"/>
              <w:ind w:left="431" w:right="-108"/>
              <w:rPr>
                <w:rFonts w:ascii="Times New Roman" w:hAnsi="Times New Roman" w:cs="Times New Roman"/>
                <w:sz w:val="28"/>
                <w:szCs w:val="28"/>
              </w:rPr>
            </w:pPr>
            <w:r w:rsidRPr="002875F0">
              <w:rPr>
                <w:rFonts w:ascii="Times New Roman" w:hAnsi="Times New Roman" w:cs="Times New Roman"/>
                <w:sz w:val="28"/>
                <w:szCs w:val="28"/>
              </w:rPr>
              <w:t>вариант 1 (без учета реализации Программы)</w:t>
            </w:r>
          </w:p>
          <w:p w:rsidR="001B6C65" w:rsidRPr="00A00332" w:rsidRDefault="001B6C65" w:rsidP="00B51C81">
            <w:pPr>
              <w:pStyle w:val="ConsPlusCell"/>
              <w:ind w:left="431" w:right="-108"/>
              <w:rPr>
                <w:rFonts w:ascii="Times New Roman" w:hAnsi="Times New Roman" w:cs="Times New Roman"/>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r>
              <w:rPr>
                <w:sz w:val="28"/>
                <w:szCs w:val="28"/>
              </w:rPr>
              <w:t>проценты</w:t>
            </w:r>
          </w:p>
        </w:tc>
        <w:tc>
          <w:tcPr>
            <w:tcW w:w="1418" w:type="dxa"/>
            <w:tcBorders>
              <w:top w:val="nil"/>
              <w:left w:val="nil"/>
              <w:bottom w:val="nil"/>
              <w:right w:val="nil"/>
            </w:tcBorders>
          </w:tcPr>
          <w:p w:rsidR="001B6C65" w:rsidRPr="000F6B6A" w:rsidRDefault="001B6C65" w:rsidP="00B51C81">
            <w:pPr>
              <w:jc w:val="center"/>
              <w:rPr>
                <w:sz w:val="28"/>
                <w:szCs w:val="28"/>
              </w:rPr>
            </w:pPr>
            <w:r>
              <w:rPr>
                <w:sz w:val="28"/>
                <w:szCs w:val="28"/>
              </w:rPr>
              <w:t>60,4</w:t>
            </w:r>
          </w:p>
        </w:tc>
        <w:tc>
          <w:tcPr>
            <w:tcW w:w="1559" w:type="dxa"/>
            <w:tcBorders>
              <w:top w:val="nil"/>
              <w:left w:val="nil"/>
              <w:bottom w:val="nil"/>
              <w:right w:val="nil"/>
            </w:tcBorders>
          </w:tcPr>
          <w:p w:rsidR="001B6C65" w:rsidRPr="000F6B6A" w:rsidRDefault="001B6C65" w:rsidP="00B51C81">
            <w:pPr>
              <w:jc w:val="center"/>
              <w:rPr>
                <w:sz w:val="28"/>
                <w:szCs w:val="28"/>
              </w:rPr>
            </w:pPr>
            <w:r>
              <w:rPr>
                <w:sz w:val="28"/>
                <w:szCs w:val="28"/>
              </w:rPr>
              <w:t>75,0</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76,2</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77,5</w:t>
            </w:r>
          </w:p>
        </w:tc>
        <w:tc>
          <w:tcPr>
            <w:tcW w:w="1275" w:type="dxa"/>
            <w:tcBorders>
              <w:top w:val="nil"/>
              <w:left w:val="nil"/>
              <w:bottom w:val="nil"/>
              <w:right w:val="nil"/>
            </w:tcBorders>
          </w:tcPr>
          <w:p w:rsidR="001B6C65" w:rsidRPr="000F6B6A" w:rsidRDefault="001B6C65" w:rsidP="00B51C81">
            <w:pPr>
              <w:jc w:val="center"/>
              <w:rPr>
                <w:sz w:val="28"/>
                <w:szCs w:val="28"/>
              </w:rPr>
            </w:pPr>
            <w:r>
              <w:rPr>
                <w:sz w:val="28"/>
                <w:szCs w:val="28"/>
              </w:rPr>
              <w:t>78,4</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79,3</w:t>
            </w:r>
          </w:p>
        </w:tc>
        <w:tc>
          <w:tcPr>
            <w:tcW w:w="1134" w:type="dxa"/>
            <w:tcBorders>
              <w:top w:val="nil"/>
              <w:left w:val="nil"/>
              <w:bottom w:val="nil"/>
              <w:right w:val="nil"/>
            </w:tcBorders>
          </w:tcPr>
          <w:p w:rsidR="001B6C65" w:rsidRPr="000F6B6A" w:rsidRDefault="001B6C65" w:rsidP="00B51C81">
            <w:pPr>
              <w:jc w:val="center"/>
              <w:rPr>
                <w:sz w:val="28"/>
                <w:szCs w:val="28"/>
              </w:rPr>
            </w:pPr>
            <w:r>
              <w:rPr>
                <w:sz w:val="28"/>
                <w:szCs w:val="28"/>
              </w:rPr>
              <w:t>80,5</w:t>
            </w:r>
          </w:p>
        </w:tc>
      </w:tr>
      <w:tr w:rsidR="001B6C65" w:rsidRPr="000F6B6A" w:rsidTr="00B51C81">
        <w:trPr>
          <w:trHeight w:val="397"/>
        </w:trPr>
        <w:tc>
          <w:tcPr>
            <w:tcW w:w="595" w:type="dxa"/>
            <w:tcBorders>
              <w:top w:val="nil"/>
              <w:left w:val="nil"/>
              <w:bottom w:val="nil"/>
              <w:right w:val="nil"/>
            </w:tcBorders>
          </w:tcPr>
          <w:p w:rsidR="001B6C65" w:rsidRDefault="001B6C65" w:rsidP="00B51C81">
            <w:pPr>
              <w:rPr>
                <w:sz w:val="28"/>
                <w:szCs w:val="28"/>
              </w:rPr>
            </w:pPr>
          </w:p>
        </w:tc>
        <w:tc>
          <w:tcPr>
            <w:tcW w:w="3516" w:type="dxa"/>
            <w:tcBorders>
              <w:top w:val="nil"/>
              <w:left w:val="nil"/>
              <w:bottom w:val="nil"/>
              <w:right w:val="nil"/>
            </w:tcBorders>
          </w:tcPr>
          <w:p w:rsidR="001B6C65" w:rsidRDefault="001B6C65" w:rsidP="00B51C81">
            <w:pPr>
              <w:pStyle w:val="ConsPlusCell"/>
              <w:ind w:left="431"/>
              <w:rPr>
                <w:rFonts w:ascii="Times New Roman" w:hAnsi="Times New Roman" w:cs="Times New Roman"/>
                <w:sz w:val="28"/>
                <w:szCs w:val="28"/>
              </w:rPr>
            </w:pPr>
            <w:r w:rsidRPr="002875F0">
              <w:rPr>
                <w:rFonts w:ascii="Times New Roman" w:hAnsi="Times New Roman" w:cs="Times New Roman"/>
                <w:sz w:val="28"/>
                <w:szCs w:val="28"/>
              </w:rPr>
              <w:t>вариант 2</w:t>
            </w:r>
          </w:p>
          <w:p w:rsidR="001B6C65" w:rsidRPr="002875F0" w:rsidRDefault="001B6C65" w:rsidP="00B51C81">
            <w:pPr>
              <w:pStyle w:val="ConsPlusCell"/>
              <w:ind w:left="431"/>
              <w:rPr>
                <w:rFonts w:ascii="Times New Roman" w:hAnsi="Times New Roman" w:cs="Times New Roman"/>
                <w:sz w:val="28"/>
                <w:szCs w:val="28"/>
              </w:rPr>
            </w:pPr>
          </w:p>
        </w:tc>
        <w:tc>
          <w:tcPr>
            <w:tcW w:w="1559" w:type="dxa"/>
            <w:tcBorders>
              <w:top w:val="nil"/>
              <w:left w:val="nil"/>
              <w:bottom w:val="nil"/>
              <w:right w:val="nil"/>
            </w:tcBorders>
          </w:tcPr>
          <w:p w:rsidR="001B6C65" w:rsidRPr="000F6B6A" w:rsidRDefault="001B6C65" w:rsidP="00B51C81">
            <w:pPr>
              <w:jc w:val="center"/>
              <w:rPr>
                <w:sz w:val="28"/>
                <w:szCs w:val="28"/>
              </w:rPr>
            </w:pPr>
            <w:r>
              <w:rPr>
                <w:sz w:val="28"/>
                <w:szCs w:val="28"/>
              </w:rPr>
              <w:t>проценты</w:t>
            </w:r>
          </w:p>
        </w:tc>
        <w:tc>
          <w:tcPr>
            <w:tcW w:w="1418" w:type="dxa"/>
            <w:tcBorders>
              <w:top w:val="nil"/>
              <w:left w:val="nil"/>
              <w:bottom w:val="nil"/>
              <w:right w:val="nil"/>
            </w:tcBorders>
          </w:tcPr>
          <w:p w:rsidR="001B6C65" w:rsidRPr="000F6B6A" w:rsidRDefault="001B6C65" w:rsidP="00B51C81">
            <w:pPr>
              <w:jc w:val="center"/>
              <w:rPr>
                <w:sz w:val="28"/>
                <w:szCs w:val="28"/>
              </w:rPr>
            </w:pPr>
            <w:r>
              <w:rPr>
                <w:sz w:val="28"/>
                <w:szCs w:val="28"/>
              </w:rPr>
              <w:t>60,4</w:t>
            </w:r>
          </w:p>
        </w:tc>
        <w:tc>
          <w:tcPr>
            <w:tcW w:w="1559" w:type="dxa"/>
            <w:tcBorders>
              <w:top w:val="nil"/>
              <w:left w:val="nil"/>
              <w:bottom w:val="nil"/>
              <w:right w:val="nil"/>
            </w:tcBorders>
          </w:tcPr>
          <w:p w:rsidR="001B6C65" w:rsidRPr="000F6B6A" w:rsidRDefault="001B6C65" w:rsidP="00B51C81">
            <w:pPr>
              <w:jc w:val="center"/>
              <w:rPr>
                <w:sz w:val="28"/>
                <w:szCs w:val="28"/>
              </w:rPr>
            </w:pPr>
            <w:r>
              <w:rPr>
                <w:sz w:val="28"/>
                <w:szCs w:val="28"/>
              </w:rPr>
              <w:t>75,0</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78,7</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82,4</w:t>
            </w:r>
          </w:p>
        </w:tc>
        <w:tc>
          <w:tcPr>
            <w:tcW w:w="1275" w:type="dxa"/>
            <w:tcBorders>
              <w:top w:val="nil"/>
              <w:left w:val="nil"/>
              <w:bottom w:val="nil"/>
              <w:right w:val="nil"/>
            </w:tcBorders>
          </w:tcPr>
          <w:p w:rsidR="001B6C65" w:rsidRPr="000F6B6A" w:rsidRDefault="001B6C65" w:rsidP="00B51C81">
            <w:pPr>
              <w:jc w:val="center"/>
              <w:rPr>
                <w:sz w:val="28"/>
                <w:szCs w:val="28"/>
              </w:rPr>
            </w:pPr>
            <w:r>
              <w:rPr>
                <w:sz w:val="28"/>
                <w:szCs w:val="28"/>
              </w:rPr>
              <w:t>85,0</w:t>
            </w:r>
          </w:p>
        </w:tc>
        <w:tc>
          <w:tcPr>
            <w:tcW w:w="1276" w:type="dxa"/>
            <w:tcBorders>
              <w:top w:val="nil"/>
              <w:left w:val="nil"/>
              <w:bottom w:val="nil"/>
              <w:right w:val="nil"/>
            </w:tcBorders>
          </w:tcPr>
          <w:p w:rsidR="001B6C65" w:rsidRPr="000F6B6A" w:rsidRDefault="001B6C65" w:rsidP="00B51C81">
            <w:pPr>
              <w:jc w:val="center"/>
              <w:rPr>
                <w:sz w:val="28"/>
                <w:szCs w:val="28"/>
              </w:rPr>
            </w:pPr>
            <w:r>
              <w:rPr>
                <w:sz w:val="28"/>
                <w:szCs w:val="28"/>
              </w:rPr>
              <w:t>88,3</w:t>
            </w:r>
          </w:p>
        </w:tc>
        <w:tc>
          <w:tcPr>
            <w:tcW w:w="1134" w:type="dxa"/>
            <w:tcBorders>
              <w:top w:val="nil"/>
              <w:left w:val="nil"/>
              <w:bottom w:val="nil"/>
              <w:right w:val="nil"/>
            </w:tcBorders>
          </w:tcPr>
          <w:p w:rsidR="001B6C65" w:rsidRPr="000F6B6A" w:rsidRDefault="001B6C65" w:rsidP="00B51C81">
            <w:pPr>
              <w:jc w:val="center"/>
              <w:rPr>
                <w:sz w:val="28"/>
                <w:szCs w:val="28"/>
              </w:rPr>
            </w:pPr>
            <w:r>
              <w:rPr>
                <w:sz w:val="28"/>
                <w:szCs w:val="28"/>
              </w:rPr>
              <w:t>93,4</w:t>
            </w:r>
          </w:p>
        </w:tc>
      </w:tr>
    </w:tbl>
    <w:p w:rsidR="001B6C65" w:rsidRDefault="001B6C65" w:rsidP="001B6C65">
      <w:pPr>
        <w:spacing w:line="240" w:lineRule="exact"/>
      </w:pPr>
    </w:p>
    <w:p w:rsidR="001B6C65" w:rsidRDefault="001B6C65" w:rsidP="001B6C65">
      <w:pPr>
        <w:spacing w:line="240" w:lineRule="exact"/>
      </w:pPr>
    </w:p>
    <w:p w:rsidR="001B6C65" w:rsidRPr="00B06BFC" w:rsidRDefault="001B6C65" w:rsidP="001B6C65">
      <w:pPr>
        <w:spacing w:line="240" w:lineRule="exact"/>
      </w:pPr>
    </w:p>
    <w:p w:rsidR="001B6C65" w:rsidRPr="00B06BFC" w:rsidRDefault="001B6C65" w:rsidP="001B6C65">
      <w:pPr>
        <w:spacing w:line="240" w:lineRule="exact"/>
        <w:jc w:val="both"/>
        <w:rPr>
          <w:sz w:val="28"/>
          <w:szCs w:val="28"/>
        </w:rPr>
      </w:pPr>
      <w:r>
        <w:rPr>
          <w:sz w:val="28"/>
          <w:szCs w:val="28"/>
        </w:rPr>
        <w:t>З</w:t>
      </w:r>
      <w:r w:rsidRPr="00B06BFC">
        <w:rPr>
          <w:sz w:val="28"/>
          <w:szCs w:val="28"/>
        </w:rPr>
        <w:t>аместитель</w:t>
      </w:r>
    </w:p>
    <w:p w:rsidR="001B6C65" w:rsidRDefault="001B6C65" w:rsidP="001B6C65">
      <w:pPr>
        <w:spacing w:line="240" w:lineRule="exact"/>
        <w:jc w:val="both"/>
        <w:rPr>
          <w:sz w:val="28"/>
          <w:szCs w:val="28"/>
        </w:rPr>
      </w:pPr>
      <w:r w:rsidRPr="00B06BFC">
        <w:rPr>
          <w:sz w:val="28"/>
          <w:szCs w:val="28"/>
        </w:rPr>
        <w:t xml:space="preserve">главы администрации города                                                                                                         </w:t>
      </w:r>
      <w:r>
        <w:rPr>
          <w:sz w:val="28"/>
          <w:szCs w:val="28"/>
        </w:rPr>
        <w:t xml:space="preserve">                              В.В. </w:t>
      </w:r>
      <w:proofErr w:type="spellStart"/>
      <w:r>
        <w:rPr>
          <w:sz w:val="28"/>
          <w:szCs w:val="28"/>
        </w:rPr>
        <w:t>Лункин</w:t>
      </w:r>
      <w:proofErr w:type="spellEnd"/>
    </w:p>
    <w:p w:rsidR="002750B9" w:rsidRDefault="002750B9"/>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tbl>
      <w:tblPr>
        <w:tblStyle w:val="af3"/>
        <w:tblW w:w="5103" w:type="dxa"/>
        <w:tblInd w:w="9889" w:type="dxa"/>
        <w:tblLook w:val="04A0"/>
      </w:tblPr>
      <w:tblGrid>
        <w:gridCol w:w="5103"/>
      </w:tblGrid>
      <w:tr w:rsidR="001B6C65" w:rsidTr="00B51C81">
        <w:tc>
          <w:tcPr>
            <w:tcW w:w="5103" w:type="dxa"/>
            <w:tcBorders>
              <w:top w:val="nil"/>
              <w:left w:val="nil"/>
              <w:bottom w:val="nil"/>
              <w:right w:val="nil"/>
            </w:tcBorders>
          </w:tcPr>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D534AF" w:rsidRDefault="00D534AF" w:rsidP="00B51C81">
            <w:pPr>
              <w:autoSpaceDE w:val="0"/>
              <w:autoSpaceDN w:val="0"/>
              <w:adjustRightInd w:val="0"/>
              <w:spacing w:line="240" w:lineRule="exact"/>
              <w:jc w:val="both"/>
              <w:outlineLvl w:val="2"/>
              <w:rPr>
                <w:sz w:val="28"/>
                <w:szCs w:val="28"/>
              </w:rPr>
            </w:pPr>
          </w:p>
          <w:p w:rsidR="001B6C65" w:rsidRPr="00E747D1" w:rsidRDefault="001B6C65" w:rsidP="00B51C81">
            <w:pPr>
              <w:autoSpaceDE w:val="0"/>
              <w:autoSpaceDN w:val="0"/>
              <w:adjustRightInd w:val="0"/>
              <w:spacing w:line="240" w:lineRule="exact"/>
              <w:jc w:val="both"/>
              <w:outlineLvl w:val="2"/>
              <w:rPr>
                <w:sz w:val="28"/>
                <w:szCs w:val="28"/>
              </w:rPr>
            </w:pPr>
            <w:r>
              <w:rPr>
                <w:sz w:val="28"/>
                <w:szCs w:val="28"/>
              </w:rPr>
              <w:lastRenderedPageBreak/>
              <w:t>Приложение 2</w:t>
            </w:r>
            <w:r w:rsidRPr="00E747D1">
              <w:rPr>
                <w:sz w:val="28"/>
                <w:szCs w:val="28"/>
              </w:rPr>
              <w:t xml:space="preserve"> </w:t>
            </w:r>
          </w:p>
          <w:p w:rsidR="001B6C65" w:rsidRDefault="001B6C65" w:rsidP="00B51C81">
            <w:pPr>
              <w:autoSpaceDE w:val="0"/>
              <w:autoSpaceDN w:val="0"/>
              <w:adjustRightInd w:val="0"/>
              <w:spacing w:line="240" w:lineRule="exact"/>
              <w:jc w:val="both"/>
              <w:outlineLvl w:val="2"/>
              <w:rPr>
                <w:sz w:val="28"/>
                <w:szCs w:val="28"/>
              </w:rPr>
            </w:pPr>
            <w:r w:rsidRPr="00E747D1">
              <w:rPr>
                <w:sz w:val="28"/>
                <w:szCs w:val="28"/>
              </w:rPr>
              <w:t>к программе «</w:t>
            </w:r>
            <w:r>
              <w:rPr>
                <w:sz w:val="28"/>
                <w:szCs w:val="28"/>
              </w:rPr>
              <w:t xml:space="preserve">Комплексное развитие транспортной инфраструктуры </w:t>
            </w:r>
            <w:r w:rsidRPr="00E747D1">
              <w:rPr>
                <w:sz w:val="28"/>
                <w:szCs w:val="28"/>
              </w:rPr>
              <w:t>город</w:t>
            </w:r>
            <w:r>
              <w:rPr>
                <w:sz w:val="28"/>
                <w:szCs w:val="28"/>
              </w:rPr>
              <w:t xml:space="preserve">а Лермонтова Ставропольского края», </w:t>
            </w:r>
            <w:r w:rsidRPr="00E747D1">
              <w:rPr>
                <w:sz w:val="28"/>
                <w:szCs w:val="28"/>
              </w:rPr>
              <w:t>утвержденной постановлением администрации г</w:t>
            </w:r>
            <w:r>
              <w:rPr>
                <w:sz w:val="28"/>
                <w:szCs w:val="28"/>
              </w:rPr>
              <w:t>орода Лермонтова</w:t>
            </w:r>
          </w:p>
          <w:p w:rsidR="001B6C65" w:rsidRPr="008F53C9" w:rsidRDefault="001B6C65" w:rsidP="00B51C81">
            <w:pPr>
              <w:autoSpaceDE w:val="0"/>
              <w:autoSpaceDN w:val="0"/>
              <w:adjustRightInd w:val="0"/>
              <w:spacing w:line="240" w:lineRule="exact"/>
              <w:jc w:val="both"/>
              <w:outlineLvl w:val="2"/>
              <w:rPr>
                <w:sz w:val="28"/>
                <w:szCs w:val="28"/>
                <w:u w:val="single"/>
              </w:rPr>
            </w:pPr>
            <w:r w:rsidRPr="00E747D1">
              <w:rPr>
                <w:sz w:val="28"/>
                <w:szCs w:val="28"/>
              </w:rPr>
              <w:t xml:space="preserve">от </w:t>
            </w:r>
            <w:r>
              <w:rPr>
                <w:sz w:val="28"/>
                <w:szCs w:val="28"/>
                <w:u w:val="single"/>
              </w:rPr>
              <w:t>04 мая 2016 г.</w:t>
            </w:r>
            <w:r>
              <w:rPr>
                <w:sz w:val="28"/>
                <w:szCs w:val="28"/>
              </w:rPr>
              <w:t xml:space="preserve"> № </w:t>
            </w:r>
            <w:r>
              <w:rPr>
                <w:sz w:val="28"/>
                <w:szCs w:val="28"/>
                <w:u w:val="single"/>
              </w:rPr>
              <w:t>302</w:t>
            </w:r>
          </w:p>
          <w:p w:rsidR="001B6C65" w:rsidRDefault="001B6C65" w:rsidP="00B51C81">
            <w:pPr>
              <w:autoSpaceDE w:val="0"/>
              <w:autoSpaceDN w:val="0"/>
              <w:adjustRightInd w:val="0"/>
              <w:spacing w:line="240" w:lineRule="exact"/>
              <w:jc w:val="both"/>
              <w:outlineLvl w:val="2"/>
              <w:rPr>
                <w:sz w:val="28"/>
                <w:szCs w:val="28"/>
              </w:rPr>
            </w:pPr>
          </w:p>
        </w:tc>
      </w:tr>
    </w:tbl>
    <w:p w:rsidR="001B6C65" w:rsidRDefault="001B6C65" w:rsidP="001B6C65">
      <w:pPr>
        <w:autoSpaceDE w:val="0"/>
        <w:autoSpaceDN w:val="0"/>
        <w:adjustRightInd w:val="0"/>
        <w:jc w:val="right"/>
        <w:outlineLvl w:val="2"/>
        <w:rPr>
          <w:sz w:val="28"/>
          <w:szCs w:val="28"/>
        </w:rPr>
      </w:pPr>
    </w:p>
    <w:p w:rsidR="001B6C65" w:rsidRPr="000F6B6A" w:rsidRDefault="001B6C65" w:rsidP="001B6C65">
      <w:pPr>
        <w:autoSpaceDE w:val="0"/>
        <w:autoSpaceDN w:val="0"/>
        <w:adjustRightInd w:val="0"/>
        <w:jc w:val="right"/>
        <w:outlineLvl w:val="2"/>
        <w:rPr>
          <w:sz w:val="28"/>
          <w:szCs w:val="28"/>
        </w:rPr>
      </w:pPr>
    </w:p>
    <w:p w:rsidR="001B6C65" w:rsidRPr="006E45F7" w:rsidRDefault="001B6C65" w:rsidP="001B6C65">
      <w:pPr>
        <w:autoSpaceDE w:val="0"/>
        <w:autoSpaceDN w:val="0"/>
        <w:adjustRightInd w:val="0"/>
        <w:spacing w:line="240" w:lineRule="exact"/>
        <w:jc w:val="center"/>
        <w:outlineLvl w:val="2"/>
        <w:rPr>
          <w:caps/>
          <w:sz w:val="28"/>
          <w:szCs w:val="28"/>
        </w:rPr>
      </w:pPr>
      <w:r>
        <w:rPr>
          <w:caps/>
          <w:sz w:val="28"/>
          <w:szCs w:val="28"/>
        </w:rPr>
        <w:t>ГРАФИК</w:t>
      </w:r>
    </w:p>
    <w:p w:rsidR="001B6C65" w:rsidRDefault="001B6C65" w:rsidP="001B6C65">
      <w:pPr>
        <w:autoSpaceDE w:val="0"/>
        <w:autoSpaceDN w:val="0"/>
        <w:adjustRightInd w:val="0"/>
        <w:spacing w:line="240" w:lineRule="exact"/>
        <w:jc w:val="center"/>
        <w:outlineLvl w:val="2"/>
        <w:rPr>
          <w:sz w:val="28"/>
          <w:szCs w:val="28"/>
        </w:rPr>
      </w:pPr>
      <w:r>
        <w:rPr>
          <w:sz w:val="28"/>
          <w:szCs w:val="28"/>
        </w:rPr>
        <w:t xml:space="preserve">выполнения мероприятий (инвестиционных проектов) по проектированию, строительству, реконструкции </w:t>
      </w:r>
    </w:p>
    <w:p w:rsidR="001B6C65" w:rsidRPr="000F6B6A" w:rsidRDefault="001B6C65" w:rsidP="001B6C65">
      <w:pPr>
        <w:autoSpaceDE w:val="0"/>
        <w:autoSpaceDN w:val="0"/>
        <w:adjustRightInd w:val="0"/>
        <w:spacing w:line="240" w:lineRule="exact"/>
        <w:jc w:val="center"/>
        <w:outlineLvl w:val="2"/>
        <w:rPr>
          <w:sz w:val="28"/>
          <w:szCs w:val="28"/>
        </w:rPr>
      </w:pPr>
      <w:r>
        <w:rPr>
          <w:sz w:val="28"/>
          <w:szCs w:val="28"/>
        </w:rPr>
        <w:t>объектов транспортной инфраструктуры</w:t>
      </w:r>
    </w:p>
    <w:p w:rsidR="001B6C65" w:rsidRPr="000F6B6A" w:rsidRDefault="001B6C65" w:rsidP="001B6C65">
      <w:pPr>
        <w:rPr>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5217"/>
        <w:gridCol w:w="3402"/>
        <w:gridCol w:w="851"/>
        <w:gridCol w:w="850"/>
        <w:gridCol w:w="851"/>
        <w:gridCol w:w="850"/>
        <w:gridCol w:w="851"/>
        <w:gridCol w:w="1559"/>
      </w:tblGrid>
      <w:tr w:rsidR="001B6C65" w:rsidRPr="000F6B6A" w:rsidTr="00B51C81">
        <w:tc>
          <w:tcPr>
            <w:tcW w:w="595" w:type="dxa"/>
            <w:vMerge w:val="restart"/>
            <w:vAlign w:val="center"/>
          </w:tcPr>
          <w:p w:rsidR="001B6C65" w:rsidRPr="000F6B6A" w:rsidRDefault="001B6C65" w:rsidP="00B51C81">
            <w:pPr>
              <w:jc w:val="center"/>
              <w:rPr>
                <w:sz w:val="28"/>
                <w:szCs w:val="28"/>
              </w:rPr>
            </w:pPr>
            <w:r w:rsidRPr="000F6B6A">
              <w:rPr>
                <w:sz w:val="28"/>
                <w:szCs w:val="28"/>
              </w:rPr>
              <w:t xml:space="preserve">№ </w:t>
            </w:r>
            <w:proofErr w:type="spellStart"/>
            <w:proofErr w:type="gramStart"/>
            <w:r w:rsidRPr="000F6B6A">
              <w:rPr>
                <w:sz w:val="28"/>
                <w:szCs w:val="28"/>
              </w:rPr>
              <w:t>п</w:t>
            </w:r>
            <w:proofErr w:type="spellEnd"/>
            <w:proofErr w:type="gramEnd"/>
            <w:r w:rsidRPr="000F6B6A">
              <w:rPr>
                <w:sz w:val="28"/>
                <w:szCs w:val="28"/>
              </w:rPr>
              <w:t>/</w:t>
            </w:r>
            <w:proofErr w:type="spellStart"/>
            <w:r w:rsidRPr="000F6B6A">
              <w:rPr>
                <w:sz w:val="28"/>
                <w:szCs w:val="28"/>
              </w:rPr>
              <w:t>п</w:t>
            </w:r>
            <w:proofErr w:type="spellEnd"/>
          </w:p>
        </w:tc>
        <w:tc>
          <w:tcPr>
            <w:tcW w:w="5217" w:type="dxa"/>
            <w:vMerge w:val="restart"/>
            <w:vAlign w:val="center"/>
          </w:tcPr>
          <w:p w:rsidR="001B6C65" w:rsidRPr="000F6B6A" w:rsidRDefault="001B6C65" w:rsidP="00B51C81">
            <w:pPr>
              <w:jc w:val="center"/>
              <w:rPr>
                <w:sz w:val="28"/>
                <w:szCs w:val="28"/>
              </w:rPr>
            </w:pPr>
            <w:r w:rsidRPr="000F6B6A">
              <w:rPr>
                <w:sz w:val="28"/>
                <w:szCs w:val="28"/>
              </w:rPr>
              <w:t xml:space="preserve">Наименование </w:t>
            </w:r>
            <w:r>
              <w:rPr>
                <w:sz w:val="28"/>
                <w:szCs w:val="28"/>
              </w:rPr>
              <w:t>мероприятия</w:t>
            </w:r>
            <w:r w:rsidRPr="000F6B6A">
              <w:rPr>
                <w:sz w:val="28"/>
                <w:szCs w:val="28"/>
              </w:rPr>
              <w:t xml:space="preserve"> программы</w:t>
            </w:r>
          </w:p>
        </w:tc>
        <w:tc>
          <w:tcPr>
            <w:tcW w:w="3402" w:type="dxa"/>
            <w:vMerge w:val="restart"/>
            <w:vAlign w:val="center"/>
          </w:tcPr>
          <w:p w:rsidR="001B6C65" w:rsidRPr="000F6B6A" w:rsidRDefault="001B6C65" w:rsidP="00B51C81">
            <w:pPr>
              <w:jc w:val="center"/>
              <w:rPr>
                <w:sz w:val="28"/>
                <w:szCs w:val="28"/>
              </w:rPr>
            </w:pPr>
            <w:r w:rsidRPr="00271F63">
              <w:rPr>
                <w:sz w:val="28"/>
                <w:szCs w:val="28"/>
              </w:rPr>
              <w:t>Ответственный</w:t>
            </w:r>
            <w:r>
              <w:rPr>
                <w:sz w:val="28"/>
                <w:szCs w:val="28"/>
              </w:rPr>
              <w:t xml:space="preserve"> </w:t>
            </w:r>
            <w:r w:rsidRPr="00271F63">
              <w:rPr>
                <w:sz w:val="28"/>
                <w:szCs w:val="28"/>
              </w:rPr>
              <w:t>исполнитель</w:t>
            </w:r>
          </w:p>
        </w:tc>
        <w:tc>
          <w:tcPr>
            <w:tcW w:w="5812" w:type="dxa"/>
            <w:gridSpan w:val="6"/>
            <w:vAlign w:val="center"/>
          </w:tcPr>
          <w:p w:rsidR="001B6C65" w:rsidRPr="000F6B6A" w:rsidRDefault="001B6C65" w:rsidP="00B51C81">
            <w:pPr>
              <w:jc w:val="center"/>
              <w:rPr>
                <w:sz w:val="28"/>
                <w:szCs w:val="28"/>
              </w:rPr>
            </w:pPr>
            <w:r>
              <w:rPr>
                <w:sz w:val="28"/>
                <w:szCs w:val="28"/>
              </w:rPr>
              <w:t>Период реализации мероприятий программы</w:t>
            </w:r>
          </w:p>
        </w:tc>
      </w:tr>
      <w:tr w:rsidR="001B6C65" w:rsidRPr="000F6B6A" w:rsidTr="00B51C81">
        <w:trPr>
          <w:trHeight w:val="1253"/>
        </w:trPr>
        <w:tc>
          <w:tcPr>
            <w:tcW w:w="595" w:type="dxa"/>
            <w:vMerge/>
            <w:tcBorders>
              <w:bottom w:val="single" w:sz="4" w:space="0" w:color="auto"/>
            </w:tcBorders>
          </w:tcPr>
          <w:p w:rsidR="001B6C65" w:rsidRPr="000F6B6A" w:rsidRDefault="001B6C65" w:rsidP="00B51C81">
            <w:pPr>
              <w:rPr>
                <w:sz w:val="28"/>
                <w:szCs w:val="28"/>
              </w:rPr>
            </w:pPr>
          </w:p>
        </w:tc>
        <w:tc>
          <w:tcPr>
            <w:tcW w:w="5217" w:type="dxa"/>
            <w:vMerge/>
            <w:tcBorders>
              <w:bottom w:val="single" w:sz="4" w:space="0" w:color="auto"/>
            </w:tcBorders>
          </w:tcPr>
          <w:p w:rsidR="001B6C65" w:rsidRPr="000F6B6A" w:rsidRDefault="001B6C65" w:rsidP="00B51C81">
            <w:pPr>
              <w:rPr>
                <w:sz w:val="28"/>
                <w:szCs w:val="28"/>
              </w:rPr>
            </w:pPr>
          </w:p>
        </w:tc>
        <w:tc>
          <w:tcPr>
            <w:tcW w:w="3402" w:type="dxa"/>
            <w:vMerge/>
            <w:tcBorders>
              <w:bottom w:val="single" w:sz="4" w:space="0" w:color="auto"/>
            </w:tcBorders>
          </w:tcPr>
          <w:p w:rsidR="001B6C65" w:rsidRPr="000F6B6A" w:rsidRDefault="001B6C65" w:rsidP="00B51C81">
            <w:pPr>
              <w:rPr>
                <w:sz w:val="28"/>
                <w:szCs w:val="28"/>
              </w:rPr>
            </w:pPr>
          </w:p>
        </w:tc>
        <w:tc>
          <w:tcPr>
            <w:tcW w:w="851" w:type="dxa"/>
            <w:tcBorders>
              <w:bottom w:val="single" w:sz="4" w:space="0" w:color="auto"/>
            </w:tcBorders>
          </w:tcPr>
          <w:p w:rsidR="001B6C65" w:rsidRDefault="001B6C65" w:rsidP="00B51C81">
            <w:pPr>
              <w:jc w:val="center"/>
              <w:rPr>
                <w:sz w:val="28"/>
                <w:szCs w:val="28"/>
              </w:rPr>
            </w:pPr>
          </w:p>
          <w:p w:rsidR="001B6C65" w:rsidRPr="000F6B6A" w:rsidRDefault="001B6C65" w:rsidP="00B51C81">
            <w:pPr>
              <w:jc w:val="center"/>
              <w:rPr>
                <w:sz w:val="28"/>
                <w:szCs w:val="28"/>
              </w:rPr>
            </w:pPr>
            <w:r>
              <w:rPr>
                <w:sz w:val="28"/>
                <w:szCs w:val="28"/>
              </w:rPr>
              <w:t>2016 год</w:t>
            </w:r>
          </w:p>
        </w:tc>
        <w:tc>
          <w:tcPr>
            <w:tcW w:w="850" w:type="dxa"/>
            <w:tcBorders>
              <w:bottom w:val="single" w:sz="4" w:space="0" w:color="auto"/>
            </w:tcBorders>
          </w:tcPr>
          <w:p w:rsidR="001B6C65" w:rsidRDefault="001B6C65" w:rsidP="00B51C81">
            <w:pPr>
              <w:jc w:val="center"/>
              <w:rPr>
                <w:sz w:val="28"/>
                <w:szCs w:val="28"/>
              </w:rPr>
            </w:pPr>
          </w:p>
          <w:p w:rsidR="001B6C65" w:rsidRPr="000F6B6A" w:rsidRDefault="001B6C65" w:rsidP="00B51C81">
            <w:pPr>
              <w:jc w:val="center"/>
              <w:rPr>
                <w:sz w:val="28"/>
                <w:szCs w:val="28"/>
              </w:rPr>
            </w:pPr>
            <w:r>
              <w:rPr>
                <w:sz w:val="28"/>
                <w:szCs w:val="28"/>
              </w:rPr>
              <w:t>2017 год</w:t>
            </w:r>
          </w:p>
        </w:tc>
        <w:tc>
          <w:tcPr>
            <w:tcW w:w="851" w:type="dxa"/>
            <w:tcBorders>
              <w:bottom w:val="single" w:sz="4" w:space="0" w:color="auto"/>
            </w:tcBorders>
          </w:tcPr>
          <w:p w:rsidR="001B6C65" w:rsidRDefault="001B6C65" w:rsidP="00B51C81">
            <w:pPr>
              <w:jc w:val="center"/>
              <w:rPr>
                <w:sz w:val="28"/>
                <w:szCs w:val="28"/>
              </w:rPr>
            </w:pPr>
          </w:p>
          <w:p w:rsidR="001B6C65" w:rsidRPr="000F6B6A" w:rsidRDefault="001B6C65" w:rsidP="00B51C81">
            <w:pPr>
              <w:jc w:val="center"/>
              <w:rPr>
                <w:sz w:val="28"/>
                <w:szCs w:val="28"/>
              </w:rPr>
            </w:pPr>
            <w:r>
              <w:rPr>
                <w:sz w:val="28"/>
                <w:szCs w:val="28"/>
              </w:rPr>
              <w:t>2018 год</w:t>
            </w:r>
          </w:p>
        </w:tc>
        <w:tc>
          <w:tcPr>
            <w:tcW w:w="850" w:type="dxa"/>
            <w:tcBorders>
              <w:bottom w:val="single" w:sz="4" w:space="0" w:color="auto"/>
            </w:tcBorders>
          </w:tcPr>
          <w:p w:rsidR="001B6C65" w:rsidRDefault="001B6C65" w:rsidP="00B51C81">
            <w:pPr>
              <w:jc w:val="center"/>
              <w:rPr>
                <w:sz w:val="28"/>
                <w:szCs w:val="28"/>
              </w:rPr>
            </w:pPr>
          </w:p>
          <w:p w:rsidR="001B6C65" w:rsidRDefault="001B6C65" w:rsidP="00B51C81">
            <w:pPr>
              <w:jc w:val="center"/>
              <w:rPr>
                <w:sz w:val="28"/>
                <w:szCs w:val="28"/>
              </w:rPr>
            </w:pPr>
            <w:r>
              <w:rPr>
                <w:sz w:val="28"/>
                <w:szCs w:val="28"/>
              </w:rPr>
              <w:t>2019 год</w:t>
            </w:r>
          </w:p>
        </w:tc>
        <w:tc>
          <w:tcPr>
            <w:tcW w:w="851" w:type="dxa"/>
            <w:tcBorders>
              <w:bottom w:val="single" w:sz="4" w:space="0" w:color="auto"/>
            </w:tcBorders>
          </w:tcPr>
          <w:p w:rsidR="001B6C65" w:rsidRDefault="001B6C65" w:rsidP="00B51C81">
            <w:pPr>
              <w:jc w:val="center"/>
              <w:rPr>
                <w:sz w:val="28"/>
                <w:szCs w:val="28"/>
              </w:rPr>
            </w:pPr>
          </w:p>
          <w:p w:rsidR="001B6C65" w:rsidRDefault="001B6C65" w:rsidP="00B51C81">
            <w:pPr>
              <w:jc w:val="center"/>
              <w:rPr>
                <w:sz w:val="28"/>
                <w:szCs w:val="28"/>
              </w:rPr>
            </w:pPr>
            <w:r>
              <w:rPr>
                <w:sz w:val="28"/>
                <w:szCs w:val="28"/>
              </w:rPr>
              <w:t>2020 год</w:t>
            </w:r>
          </w:p>
        </w:tc>
        <w:tc>
          <w:tcPr>
            <w:tcW w:w="1559" w:type="dxa"/>
            <w:tcBorders>
              <w:bottom w:val="single" w:sz="4" w:space="0" w:color="auto"/>
            </w:tcBorders>
          </w:tcPr>
          <w:p w:rsidR="001B6C65" w:rsidRDefault="001B6C65" w:rsidP="00B51C81">
            <w:pPr>
              <w:jc w:val="center"/>
              <w:rPr>
                <w:sz w:val="28"/>
                <w:szCs w:val="28"/>
              </w:rPr>
            </w:pPr>
          </w:p>
          <w:p w:rsidR="001B6C65" w:rsidRDefault="001B6C65" w:rsidP="00B51C81">
            <w:pPr>
              <w:ind w:left="34" w:hanging="34"/>
              <w:jc w:val="center"/>
              <w:rPr>
                <w:sz w:val="28"/>
                <w:szCs w:val="28"/>
              </w:rPr>
            </w:pPr>
            <w:r>
              <w:rPr>
                <w:sz w:val="28"/>
                <w:szCs w:val="28"/>
              </w:rPr>
              <w:t>2021-2030 годы</w:t>
            </w:r>
          </w:p>
        </w:tc>
      </w:tr>
      <w:tr w:rsidR="001B6C65" w:rsidRPr="000F6B6A" w:rsidTr="00B51C81">
        <w:trPr>
          <w:tblHeader/>
        </w:trPr>
        <w:tc>
          <w:tcPr>
            <w:tcW w:w="595" w:type="dxa"/>
            <w:tcBorders>
              <w:bottom w:val="single" w:sz="4" w:space="0" w:color="auto"/>
            </w:tcBorders>
          </w:tcPr>
          <w:p w:rsidR="001B6C65" w:rsidRPr="000F6B6A" w:rsidRDefault="001B6C65" w:rsidP="00B51C81">
            <w:pPr>
              <w:jc w:val="center"/>
              <w:rPr>
                <w:sz w:val="28"/>
                <w:szCs w:val="28"/>
              </w:rPr>
            </w:pPr>
            <w:r w:rsidRPr="000F6B6A">
              <w:rPr>
                <w:sz w:val="28"/>
                <w:szCs w:val="28"/>
              </w:rPr>
              <w:t>1</w:t>
            </w:r>
          </w:p>
        </w:tc>
        <w:tc>
          <w:tcPr>
            <w:tcW w:w="5217" w:type="dxa"/>
            <w:tcBorders>
              <w:bottom w:val="single" w:sz="4" w:space="0" w:color="auto"/>
            </w:tcBorders>
          </w:tcPr>
          <w:p w:rsidR="001B6C65" w:rsidRPr="000F6B6A" w:rsidRDefault="001B6C65" w:rsidP="00B51C81">
            <w:pPr>
              <w:jc w:val="center"/>
              <w:rPr>
                <w:sz w:val="28"/>
                <w:szCs w:val="28"/>
              </w:rPr>
            </w:pPr>
            <w:r w:rsidRPr="000F6B6A">
              <w:rPr>
                <w:sz w:val="28"/>
                <w:szCs w:val="28"/>
              </w:rPr>
              <w:t>2</w:t>
            </w:r>
          </w:p>
        </w:tc>
        <w:tc>
          <w:tcPr>
            <w:tcW w:w="3402" w:type="dxa"/>
            <w:tcBorders>
              <w:bottom w:val="single" w:sz="4" w:space="0" w:color="auto"/>
            </w:tcBorders>
          </w:tcPr>
          <w:p w:rsidR="001B6C65" w:rsidRPr="000F6B6A" w:rsidRDefault="001B6C65" w:rsidP="00B51C81">
            <w:pPr>
              <w:jc w:val="center"/>
              <w:rPr>
                <w:sz w:val="28"/>
                <w:szCs w:val="28"/>
              </w:rPr>
            </w:pPr>
            <w:r w:rsidRPr="000F6B6A">
              <w:rPr>
                <w:sz w:val="28"/>
                <w:szCs w:val="28"/>
              </w:rPr>
              <w:t>3</w:t>
            </w:r>
          </w:p>
        </w:tc>
        <w:tc>
          <w:tcPr>
            <w:tcW w:w="851" w:type="dxa"/>
            <w:tcBorders>
              <w:bottom w:val="single" w:sz="4" w:space="0" w:color="auto"/>
            </w:tcBorders>
          </w:tcPr>
          <w:p w:rsidR="001B6C65" w:rsidRPr="000F6B6A" w:rsidRDefault="001B6C65" w:rsidP="00B51C81">
            <w:pPr>
              <w:jc w:val="center"/>
              <w:rPr>
                <w:sz w:val="28"/>
                <w:szCs w:val="28"/>
              </w:rPr>
            </w:pPr>
            <w:r>
              <w:rPr>
                <w:sz w:val="28"/>
                <w:szCs w:val="28"/>
              </w:rPr>
              <w:t>4</w:t>
            </w:r>
          </w:p>
        </w:tc>
        <w:tc>
          <w:tcPr>
            <w:tcW w:w="850" w:type="dxa"/>
            <w:tcBorders>
              <w:bottom w:val="single" w:sz="4" w:space="0" w:color="auto"/>
            </w:tcBorders>
          </w:tcPr>
          <w:p w:rsidR="001B6C65" w:rsidRPr="000F6B6A" w:rsidRDefault="001B6C65" w:rsidP="00B51C81">
            <w:pPr>
              <w:jc w:val="center"/>
              <w:rPr>
                <w:sz w:val="28"/>
                <w:szCs w:val="28"/>
              </w:rPr>
            </w:pPr>
            <w:r>
              <w:rPr>
                <w:sz w:val="28"/>
                <w:szCs w:val="28"/>
              </w:rPr>
              <w:t>5</w:t>
            </w:r>
          </w:p>
        </w:tc>
        <w:tc>
          <w:tcPr>
            <w:tcW w:w="851" w:type="dxa"/>
            <w:tcBorders>
              <w:bottom w:val="single" w:sz="4" w:space="0" w:color="auto"/>
            </w:tcBorders>
          </w:tcPr>
          <w:p w:rsidR="001B6C65" w:rsidRPr="000F6B6A" w:rsidRDefault="001B6C65" w:rsidP="00B51C81">
            <w:pPr>
              <w:jc w:val="center"/>
              <w:rPr>
                <w:sz w:val="28"/>
                <w:szCs w:val="28"/>
              </w:rPr>
            </w:pPr>
            <w:r>
              <w:rPr>
                <w:sz w:val="28"/>
                <w:szCs w:val="28"/>
              </w:rPr>
              <w:t>6</w:t>
            </w:r>
          </w:p>
        </w:tc>
        <w:tc>
          <w:tcPr>
            <w:tcW w:w="850" w:type="dxa"/>
            <w:tcBorders>
              <w:bottom w:val="single" w:sz="4" w:space="0" w:color="auto"/>
            </w:tcBorders>
          </w:tcPr>
          <w:p w:rsidR="001B6C65" w:rsidRPr="000F6B6A" w:rsidRDefault="001B6C65" w:rsidP="00B51C81">
            <w:pPr>
              <w:jc w:val="center"/>
              <w:rPr>
                <w:sz w:val="28"/>
                <w:szCs w:val="28"/>
              </w:rPr>
            </w:pPr>
            <w:r>
              <w:rPr>
                <w:sz w:val="28"/>
                <w:szCs w:val="28"/>
              </w:rPr>
              <w:t>7</w:t>
            </w:r>
          </w:p>
        </w:tc>
        <w:tc>
          <w:tcPr>
            <w:tcW w:w="851" w:type="dxa"/>
            <w:tcBorders>
              <w:bottom w:val="single" w:sz="4" w:space="0" w:color="auto"/>
            </w:tcBorders>
          </w:tcPr>
          <w:p w:rsidR="001B6C65" w:rsidRPr="000F6B6A" w:rsidRDefault="001B6C65" w:rsidP="00B51C81">
            <w:pPr>
              <w:jc w:val="center"/>
              <w:rPr>
                <w:sz w:val="28"/>
                <w:szCs w:val="28"/>
              </w:rPr>
            </w:pPr>
            <w:r>
              <w:rPr>
                <w:sz w:val="28"/>
                <w:szCs w:val="28"/>
              </w:rPr>
              <w:t>8</w:t>
            </w:r>
          </w:p>
        </w:tc>
        <w:tc>
          <w:tcPr>
            <w:tcW w:w="1559" w:type="dxa"/>
            <w:tcBorders>
              <w:bottom w:val="single" w:sz="4" w:space="0" w:color="auto"/>
            </w:tcBorders>
          </w:tcPr>
          <w:p w:rsidR="001B6C65" w:rsidRPr="000F6B6A" w:rsidRDefault="001B6C65" w:rsidP="00B51C81">
            <w:pPr>
              <w:jc w:val="center"/>
              <w:rPr>
                <w:sz w:val="28"/>
                <w:szCs w:val="28"/>
              </w:rPr>
            </w:pPr>
            <w:r>
              <w:rPr>
                <w:sz w:val="28"/>
                <w:szCs w:val="28"/>
              </w:rPr>
              <w:t>9</w:t>
            </w:r>
          </w:p>
        </w:tc>
      </w:tr>
      <w:tr w:rsidR="001B6C65" w:rsidRPr="000F6B6A" w:rsidTr="00B51C81">
        <w:trPr>
          <w:trHeight w:val="790"/>
        </w:trPr>
        <w:tc>
          <w:tcPr>
            <w:tcW w:w="595" w:type="dxa"/>
            <w:tcBorders>
              <w:top w:val="single" w:sz="4" w:space="0" w:color="auto"/>
              <w:left w:val="nil"/>
              <w:bottom w:val="nil"/>
              <w:right w:val="nil"/>
            </w:tcBorders>
          </w:tcPr>
          <w:p w:rsidR="001B6C65" w:rsidRPr="000F6B6A" w:rsidRDefault="001B6C65" w:rsidP="00B51C81">
            <w:pPr>
              <w:pStyle w:val="ConsPlusCell"/>
              <w:widowControl/>
              <w:jc w:val="center"/>
              <w:rPr>
                <w:rFonts w:ascii="Times New Roman" w:hAnsi="Times New Roman" w:cs="Times New Roman"/>
                <w:sz w:val="28"/>
                <w:szCs w:val="28"/>
              </w:rPr>
            </w:pPr>
            <w:r w:rsidRPr="000F6B6A">
              <w:rPr>
                <w:rFonts w:ascii="Times New Roman" w:hAnsi="Times New Roman" w:cs="Times New Roman"/>
                <w:sz w:val="28"/>
                <w:szCs w:val="28"/>
              </w:rPr>
              <w:t>1.</w:t>
            </w:r>
          </w:p>
        </w:tc>
        <w:tc>
          <w:tcPr>
            <w:tcW w:w="5217" w:type="dxa"/>
            <w:tcBorders>
              <w:top w:val="single" w:sz="4" w:space="0" w:color="auto"/>
              <w:left w:val="nil"/>
              <w:bottom w:val="nil"/>
              <w:right w:val="nil"/>
            </w:tcBorders>
          </w:tcPr>
          <w:p w:rsidR="001B6C65" w:rsidRDefault="001B6C65" w:rsidP="00B51C81">
            <w:pPr>
              <w:pStyle w:val="ConsPlusNonformat"/>
              <w:jc w:val="both"/>
              <w:rPr>
                <w:rFonts w:ascii="Times New Roman" w:hAnsi="Times New Roman" w:cs="Times New Roman"/>
                <w:sz w:val="28"/>
                <w:szCs w:val="28"/>
              </w:rPr>
            </w:pPr>
            <w:r w:rsidRPr="00EA28ED">
              <w:rPr>
                <w:rFonts w:ascii="Times New Roman" w:hAnsi="Times New Roman" w:cs="Times New Roman"/>
                <w:sz w:val="28"/>
                <w:szCs w:val="28"/>
              </w:rPr>
              <w:t>Проектирование объектов транспортной инфраструктуры</w:t>
            </w:r>
          </w:p>
          <w:p w:rsidR="001B6C65" w:rsidRPr="005A254A" w:rsidRDefault="001B6C65" w:rsidP="00B51C81">
            <w:pPr>
              <w:pStyle w:val="ConsPlusNonformat"/>
              <w:jc w:val="both"/>
              <w:rPr>
                <w:rFonts w:ascii="Times New Roman" w:hAnsi="Times New Roman" w:cs="Times New Roman"/>
                <w:sz w:val="28"/>
                <w:szCs w:val="28"/>
              </w:rPr>
            </w:pPr>
          </w:p>
        </w:tc>
        <w:tc>
          <w:tcPr>
            <w:tcW w:w="3402" w:type="dxa"/>
            <w:tcBorders>
              <w:top w:val="single" w:sz="4" w:space="0" w:color="auto"/>
              <w:left w:val="nil"/>
              <w:bottom w:val="nil"/>
              <w:right w:val="nil"/>
            </w:tcBorders>
          </w:tcPr>
          <w:p w:rsidR="001B6C65" w:rsidRPr="000F6B6A" w:rsidRDefault="001B6C65" w:rsidP="00B51C81">
            <w:pPr>
              <w:jc w:val="both"/>
              <w:rPr>
                <w:sz w:val="28"/>
                <w:szCs w:val="28"/>
              </w:rPr>
            </w:pPr>
            <w:r>
              <w:rPr>
                <w:sz w:val="28"/>
                <w:szCs w:val="28"/>
              </w:rPr>
              <w:t>администрация города Лермонтова</w:t>
            </w:r>
          </w:p>
        </w:tc>
        <w:tc>
          <w:tcPr>
            <w:tcW w:w="851" w:type="dxa"/>
            <w:tcBorders>
              <w:top w:val="single" w:sz="4" w:space="0" w:color="auto"/>
              <w:left w:val="nil"/>
              <w:bottom w:val="nil"/>
              <w:right w:val="nil"/>
            </w:tcBorders>
            <w:shd w:val="clear" w:color="auto" w:fill="auto"/>
          </w:tcPr>
          <w:p w:rsidR="001B6C65" w:rsidRPr="00180B7D" w:rsidRDefault="001B6C65" w:rsidP="00B51C81">
            <w:pPr>
              <w:jc w:val="center"/>
              <w:rPr>
                <w:sz w:val="28"/>
                <w:szCs w:val="28"/>
                <w:highlight w:val="darkGray"/>
              </w:rPr>
            </w:pPr>
          </w:p>
        </w:tc>
        <w:tc>
          <w:tcPr>
            <w:tcW w:w="850" w:type="dxa"/>
            <w:tcBorders>
              <w:top w:val="single" w:sz="4" w:space="0" w:color="auto"/>
              <w:left w:val="nil"/>
              <w:bottom w:val="nil"/>
              <w:right w:val="nil"/>
            </w:tcBorders>
            <w:shd w:val="clear" w:color="auto" w:fill="auto"/>
          </w:tcPr>
          <w:p w:rsidR="001B6C65" w:rsidRPr="00180B7D" w:rsidRDefault="001B6C65" w:rsidP="00B51C81">
            <w:pPr>
              <w:jc w:val="center"/>
              <w:rPr>
                <w:sz w:val="28"/>
                <w:szCs w:val="28"/>
                <w:highlight w:val="darkGray"/>
              </w:rPr>
            </w:pPr>
            <w:r w:rsidRPr="008B318D">
              <w:rPr>
                <w:sz w:val="28"/>
                <w:szCs w:val="28"/>
              </w:rPr>
              <w:t>Х</w:t>
            </w:r>
          </w:p>
        </w:tc>
        <w:tc>
          <w:tcPr>
            <w:tcW w:w="851" w:type="dxa"/>
            <w:tcBorders>
              <w:top w:val="single" w:sz="4" w:space="0" w:color="auto"/>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c>
          <w:tcPr>
            <w:tcW w:w="850" w:type="dxa"/>
            <w:tcBorders>
              <w:top w:val="single" w:sz="4" w:space="0" w:color="auto"/>
              <w:left w:val="nil"/>
              <w:bottom w:val="nil"/>
              <w:right w:val="nil"/>
            </w:tcBorders>
          </w:tcPr>
          <w:p w:rsidR="001B6C65" w:rsidRPr="000F6B6A" w:rsidRDefault="001B6C65" w:rsidP="00B51C81">
            <w:pPr>
              <w:jc w:val="center"/>
              <w:rPr>
                <w:sz w:val="28"/>
                <w:szCs w:val="28"/>
              </w:rPr>
            </w:pPr>
          </w:p>
        </w:tc>
        <w:tc>
          <w:tcPr>
            <w:tcW w:w="851" w:type="dxa"/>
            <w:tcBorders>
              <w:top w:val="single" w:sz="4" w:space="0" w:color="auto"/>
              <w:left w:val="nil"/>
              <w:bottom w:val="nil"/>
              <w:right w:val="nil"/>
            </w:tcBorders>
          </w:tcPr>
          <w:p w:rsidR="001B6C65" w:rsidRPr="000F6B6A" w:rsidRDefault="001B6C65" w:rsidP="00B51C81">
            <w:pPr>
              <w:jc w:val="center"/>
              <w:rPr>
                <w:sz w:val="28"/>
                <w:szCs w:val="28"/>
              </w:rPr>
            </w:pPr>
          </w:p>
        </w:tc>
        <w:tc>
          <w:tcPr>
            <w:tcW w:w="1559" w:type="dxa"/>
            <w:tcBorders>
              <w:top w:val="single" w:sz="4" w:space="0" w:color="auto"/>
              <w:left w:val="nil"/>
              <w:bottom w:val="nil"/>
              <w:right w:val="nil"/>
            </w:tcBorders>
          </w:tcPr>
          <w:p w:rsidR="001B6C65" w:rsidRPr="000F6B6A" w:rsidRDefault="001B6C65" w:rsidP="00B51C81">
            <w:pPr>
              <w:jc w:val="center"/>
              <w:rPr>
                <w:sz w:val="28"/>
                <w:szCs w:val="28"/>
              </w:rPr>
            </w:pPr>
          </w:p>
        </w:tc>
      </w:tr>
      <w:tr w:rsidR="001B6C65" w:rsidRPr="000F6B6A" w:rsidTr="00B51C81">
        <w:trPr>
          <w:trHeight w:val="184"/>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5217" w:type="dxa"/>
            <w:tcBorders>
              <w:top w:val="nil"/>
              <w:left w:val="nil"/>
              <w:bottom w:val="nil"/>
              <w:right w:val="nil"/>
            </w:tcBorders>
          </w:tcPr>
          <w:p w:rsidR="001B6C65" w:rsidRPr="00EA28ED" w:rsidRDefault="001B6C65" w:rsidP="00B51C81">
            <w:pPr>
              <w:jc w:val="both"/>
              <w:rPr>
                <w:sz w:val="28"/>
                <w:szCs w:val="28"/>
              </w:rPr>
            </w:pPr>
            <w:r w:rsidRPr="00EA28ED">
              <w:rPr>
                <w:sz w:val="28"/>
                <w:szCs w:val="28"/>
              </w:rPr>
              <w:t>Строительство сети автомобильных дорог на территории микрорайона «Бештау» города Лермонтова</w:t>
            </w:r>
          </w:p>
          <w:p w:rsidR="001B6C65" w:rsidRPr="00EA28ED" w:rsidRDefault="001B6C65" w:rsidP="00B51C81">
            <w:pPr>
              <w:pStyle w:val="ConsPlusCell"/>
              <w:rPr>
                <w:rFonts w:ascii="Times New Roman" w:hAnsi="Times New Roman" w:cs="Times New Roman"/>
                <w:sz w:val="28"/>
                <w:szCs w:val="28"/>
              </w:rPr>
            </w:pPr>
          </w:p>
        </w:tc>
        <w:tc>
          <w:tcPr>
            <w:tcW w:w="3402" w:type="dxa"/>
            <w:tcBorders>
              <w:top w:val="nil"/>
              <w:left w:val="nil"/>
              <w:bottom w:val="nil"/>
              <w:right w:val="nil"/>
            </w:tcBorders>
          </w:tcPr>
          <w:p w:rsidR="001B6C65" w:rsidRDefault="001B6C65" w:rsidP="00B51C81">
            <w:pPr>
              <w:jc w:val="both"/>
              <w:rPr>
                <w:sz w:val="28"/>
                <w:szCs w:val="28"/>
              </w:rPr>
            </w:pPr>
            <w:r>
              <w:rPr>
                <w:sz w:val="28"/>
                <w:szCs w:val="28"/>
              </w:rPr>
              <w:t>администрация города Лермонтова</w:t>
            </w:r>
          </w:p>
        </w:tc>
        <w:tc>
          <w:tcPr>
            <w:tcW w:w="851"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c>
          <w:tcPr>
            <w:tcW w:w="850"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c>
          <w:tcPr>
            <w:tcW w:w="851"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c>
          <w:tcPr>
            <w:tcW w:w="850"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c>
          <w:tcPr>
            <w:tcW w:w="851"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c>
          <w:tcPr>
            <w:tcW w:w="1559"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r>
      <w:tr w:rsidR="001B6C65" w:rsidRPr="000F6B6A" w:rsidTr="00B51C81">
        <w:trPr>
          <w:trHeight w:val="540"/>
        </w:trPr>
        <w:tc>
          <w:tcPr>
            <w:tcW w:w="595" w:type="dxa"/>
            <w:tcBorders>
              <w:top w:val="nil"/>
              <w:left w:val="nil"/>
              <w:bottom w:val="nil"/>
              <w:right w:val="nil"/>
            </w:tcBorders>
          </w:tcPr>
          <w:p w:rsidR="001B6C65" w:rsidRPr="000F6B6A" w:rsidRDefault="001B6C65" w:rsidP="00B51C81">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5217" w:type="dxa"/>
            <w:tcBorders>
              <w:top w:val="nil"/>
              <w:left w:val="nil"/>
              <w:bottom w:val="nil"/>
              <w:right w:val="nil"/>
            </w:tcBorders>
          </w:tcPr>
          <w:p w:rsidR="001B6C65" w:rsidRPr="00EA28ED" w:rsidRDefault="001B6C65" w:rsidP="00B51C81">
            <w:pPr>
              <w:jc w:val="both"/>
              <w:rPr>
                <w:sz w:val="28"/>
                <w:szCs w:val="28"/>
              </w:rPr>
            </w:pPr>
            <w:r w:rsidRPr="00EA28ED">
              <w:rPr>
                <w:sz w:val="28"/>
                <w:szCs w:val="28"/>
              </w:rPr>
              <w:t xml:space="preserve">Реконструкция ул. Горная города Лермонтова и строительство автомобильной дороги к </w:t>
            </w:r>
            <w:proofErr w:type="spellStart"/>
            <w:r w:rsidRPr="00EA28ED">
              <w:rPr>
                <w:sz w:val="28"/>
                <w:szCs w:val="28"/>
              </w:rPr>
              <w:t>Бештаугорскому</w:t>
            </w:r>
            <w:proofErr w:type="spellEnd"/>
            <w:r w:rsidRPr="00EA28ED">
              <w:rPr>
                <w:sz w:val="28"/>
                <w:szCs w:val="28"/>
              </w:rPr>
              <w:t xml:space="preserve"> </w:t>
            </w:r>
            <w:proofErr w:type="spellStart"/>
            <w:r w:rsidRPr="00EA28ED">
              <w:rPr>
                <w:sz w:val="28"/>
                <w:szCs w:val="28"/>
              </w:rPr>
              <w:t>Второафонскому</w:t>
            </w:r>
            <w:proofErr w:type="spellEnd"/>
            <w:r w:rsidRPr="00EA28ED">
              <w:rPr>
                <w:sz w:val="28"/>
                <w:szCs w:val="28"/>
              </w:rPr>
              <w:t xml:space="preserve"> </w:t>
            </w:r>
            <w:r w:rsidRPr="00EA28ED">
              <w:rPr>
                <w:sz w:val="28"/>
                <w:szCs w:val="28"/>
              </w:rPr>
              <w:lastRenderedPageBreak/>
              <w:t>мужскому монастырю</w:t>
            </w:r>
          </w:p>
          <w:p w:rsidR="001B6C65" w:rsidRPr="00EA28ED" w:rsidRDefault="001B6C65" w:rsidP="00B51C81">
            <w:pPr>
              <w:pStyle w:val="ConsPlusCell"/>
              <w:rPr>
                <w:rFonts w:ascii="Times New Roman" w:hAnsi="Times New Roman" w:cs="Times New Roman"/>
                <w:sz w:val="28"/>
                <w:szCs w:val="28"/>
              </w:rPr>
            </w:pPr>
          </w:p>
        </w:tc>
        <w:tc>
          <w:tcPr>
            <w:tcW w:w="3402" w:type="dxa"/>
            <w:tcBorders>
              <w:top w:val="nil"/>
              <w:left w:val="nil"/>
              <w:bottom w:val="nil"/>
              <w:right w:val="nil"/>
            </w:tcBorders>
          </w:tcPr>
          <w:p w:rsidR="001B6C65" w:rsidRDefault="001B6C65" w:rsidP="00B51C81">
            <w:pPr>
              <w:jc w:val="both"/>
              <w:rPr>
                <w:sz w:val="28"/>
                <w:szCs w:val="28"/>
              </w:rPr>
            </w:pPr>
            <w:r>
              <w:rPr>
                <w:sz w:val="28"/>
                <w:szCs w:val="28"/>
              </w:rPr>
              <w:lastRenderedPageBreak/>
              <w:t>администрация города Лермонтова</w:t>
            </w:r>
          </w:p>
        </w:tc>
        <w:tc>
          <w:tcPr>
            <w:tcW w:w="851" w:type="dxa"/>
            <w:tcBorders>
              <w:top w:val="nil"/>
              <w:left w:val="nil"/>
              <w:bottom w:val="nil"/>
              <w:right w:val="nil"/>
            </w:tcBorders>
          </w:tcPr>
          <w:p w:rsidR="001B6C65" w:rsidRDefault="001B6C65" w:rsidP="00B51C81">
            <w:pPr>
              <w:jc w:val="center"/>
              <w:rPr>
                <w:sz w:val="28"/>
                <w:szCs w:val="28"/>
              </w:rPr>
            </w:pPr>
          </w:p>
        </w:tc>
        <w:tc>
          <w:tcPr>
            <w:tcW w:w="850" w:type="dxa"/>
            <w:tcBorders>
              <w:top w:val="nil"/>
              <w:left w:val="nil"/>
              <w:bottom w:val="nil"/>
              <w:right w:val="nil"/>
            </w:tcBorders>
          </w:tcPr>
          <w:p w:rsidR="001B6C65" w:rsidRDefault="001B6C65" w:rsidP="00B51C81">
            <w:pPr>
              <w:jc w:val="center"/>
              <w:rPr>
                <w:sz w:val="28"/>
                <w:szCs w:val="28"/>
              </w:rPr>
            </w:pPr>
          </w:p>
        </w:tc>
        <w:tc>
          <w:tcPr>
            <w:tcW w:w="851" w:type="dxa"/>
            <w:tcBorders>
              <w:top w:val="nil"/>
              <w:left w:val="nil"/>
              <w:bottom w:val="nil"/>
              <w:right w:val="nil"/>
            </w:tcBorders>
            <w:shd w:val="clear" w:color="auto" w:fill="FFFFFF" w:themeFill="background1"/>
          </w:tcPr>
          <w:p w:rsidR="001B6C65" w:rsidRDefault="001B6C65" w:rsidP="00B51C81">
            <w:pPr>
              <w:jc w:val="center"/>
              <w:rPr>
                <w:sz w:val="28"/>
                <w:szCs w:val="28"/>
              </w:rPr>
            </w:pPr>
          </w:p>
        </w:tc>
        <w:tc>
          <w:tcPr>
            <w:tcW w:w="850"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c>
          <w:tcPr>
            <w:tcW w:w="851" w:type="dxa"/>
            <w:tcBorders>
              <w:top w:val="nil"/>
              <w:left w:val="nil"/>
              <w:bottom w:val="nil"/>
              <w:right w:val="nil"/>
            </w:tcBorders>
            <w:shd w:val="clear" w:color="auto" w:fill="auto"/>
          </w:tcPr>
          <w:p w:rsidR="001B6C65" w:rsidRDefault="001B6C65" w:rsidP="00B51C81">
            <w:pPr>
              <w:jc w:val="center"/>
              <w:rPr>
                <w:sz w:val="28"/>
                <w:szCs w:val="28"/>
              </w:rPr>
            </w:pPr>
            <w:r>
              <w:rPr>
                <w:sz w:val="28"/>
                <w:szCs w:val="28"/>
              </w:rPr>
              <w:t>Х</w:t>
            </w:r>
          </w:p>
        </w:tc>
        <w:tc>
          <w:tcPr>
            <w:tcW w:w="1559" w:type="dxa"/>
            <w:tcBorders>
              <w:top w:val="nil"/>
              <w:left w:val="nil"/>
              <w:bottom w:val="nil"/>
              <w:right w:val="nil"/>
            </w:tcBorders>
            <w:shd w:val="clear" w:color="auto" w:fill="FFFFFF" w:themeFill="background1"/>
          </w:tcPr>
          <w:p w:rsidR="001B6C65" w:rsidRDefault="001B6C65" w:rsidP="00B51C81">
            <w:pPr>
              <w:jc w:val="center"/>
              <w:rPr>
                <w:sz w:val="28"/>
                <w:szCs w:val="28"/>
              </w:rPr>
            </w:pPr>
          </w:p>
        </w:tc>
      </w:tr>
      <w:tr w:rsidR="001B6C65" w:rsidRPr="000F6B6A" w:rsidTr="00B51C81">
        <w:tc>
          <w:tcPr>
            <w:tcW w:w="595" w:type="dxa"/>
            <w:tcBorders>
              <w:top w:val="nil"/>
              <w:left w:val="nil"/>
              <w:bottom w:val="nil"/>
              <w:right w:val="nil"/>
            </w:tcBorders>
          </w:tcPr>
          <w:p w:rsidR="001B6C65" w:rsidRPr="000F6B6A" w:rsidRDefault="001B6C65" w:rsidP="00B51C81">
            <w:pPr>
              <w:rPr>
                <w:sz w:val="28"/>
                <w:szCs w:val="28"/>
              </w:rPr>
            </w:pPr>
            <w:r>
              <w:rPr>
                <w:sz w:val="28"/>
                <w:szCs w:val="28"/>
              </w:rPr>
              <w:lastRenderedPageBreak/>
              <w:t>4.</w:t>
            </w:r>
          </w:p>
        </w:tc>
        <w:tc>
          <w:tcPr>
            <w:tcW w:w="5217" w:type="dxa"/>
            <w:tcBorders>
              <w:top w:val="nil"/>
              <w:left w:val="nil"/>
              <w:bottom w:val="nil"/>
              <w:right w:val="nil"/>
            </w:tcBorders>
            <w:vAlign w:val="bottom"/>
          </w:tcPr>
          <w:p w:rsidR="001B6C65" w:rsidRPr="00EA28ED" w:rsidRDefault="001B6C65" w:rsidP="00B51C81">
            <w:pPr>
              <w:jc w:val="both"/>
              <w:rPr>
                <w:sz w:val="28"/>
                <w:szCs w:val="28"/>
              </w:rPr>
            </w:pPr>
            <w:r w:rsidRPr="00EA28ED">
              <w:rPr>
                <w:sz w:val="28"/>
                <w:szCs w:val="28"/>
              </w:rPr>
              <w:t xml:space="preserve">Реконструкция </w:t>
            </w:r>
            <w:proofErr w:type="spellStart"/>
            <w:r w:rsidRPr="00EA28ED">
              <w:rPr>
                <w:sz w:val="28"/>
                <w:szCs w:val="28"/>
              </w:rPr>
              <w:t>Лермонтовского</w:t>
            </w:r>
            <w:proofErr w:type="spellEnd"/>
            <w:r w:rsidRPr="00EA28ED">
              <w:rPr>
                <w:sz w:val="28"/>
                <w:szCs w:val="28"/>
              </w:rPr>
              <w:t xml:space="preserve"> шоссе</w:t>
            </w:r>
          </w:p>
          <w:p w:rsidR="001B6C65" w:rsidRPr="00EA28ED" w:rsidRDefault="001B6C65" w:rsidP="00B51C81">
            <w:pPr>
              <w:rPr>
                <w:sz w:val="28"/>
                <w:szCs w:val="28"/>
              </w:rPr>
            </w:pPr>
          </w:p>
        </w:tc>
        <w:tc>
          <w:tcPr>
            <w:tcW w:w="3402" w:type="dxa"/>
            <w:tcBorders>
              <w:top w:val="nil"/>
              <w:left w:val="nil"/>
              <w:bottom w:val="nil"/>
              <w:right w:val="nil"/>
            </w:tcBorders>
          </w:tcPr>
          <w:p w:rsidR="001B6C65" w:rsidRPr="009533C0" w:rsidRDefault="001B6C65" w:rsidP="00B51C81">
            <w:pPr>
              <w:jc w:val="both"/>
              <w:rPr>
                <w:sz w:val="28"/>
                <w:szCs w:val="28"/>
              </w:rPr>
            </w:pPr>
            <w:r>
              <w:rPr>
                <w:sz w:val="28"/>
                <w:szCs w:val="28"/>
              </w:rPr>
              <w:t>администрация города Лермонтова</w:t>
            </w:r>
          </w:p>
        </w:tc>
        <w:tc>
          <w:tcPr>
            <w:tcW w:w="851" w:type="dxa"/>
            <w:tcBorders>
              <w:top w:val="nil"/>
              <w:left w:val="nil"/>
              <w:bottom w:val="nil"/>
              <w:right w:val="nil"/>
            </w:tcBorders>
          </w:tcPr>
          <w:p w:rsidR="001B6C65" w:rsidRPr="000F6B6A" w:rsidRDefault="001B6C65" w:rsidP="00B51C81">
            <w:pPr>
              <w:jc w:val="center"/>
              <w:rPr>
                <w:sz w:val="28"/>
                <w:szCs w:val="28"/>
              </w:rPr>
            </w:pPr>
          </w:p>
        </w:tc>
        <w:tc>
          <w:tcPr>
            <w:tcW w:w="850" w:type="dxa"/>
            <w:tcBorders>
              <w:top w:val="nil"/>
              <w:left w:val="nil"/>
              <w:bottom w:val="nil"/>
              <w:right w:val="nil"/>
            </w:tcBorders>
          </w:tcPr>
          <w:p w:rsidR="001B6C65" w:rsidRPr="000F6B6A" w:rsidRDefault="001B6C65" w:rsidP="00B51C81">
            <w:pPr>
              <w:jc w:val="center"/>
              <w:rPr>
                <w:sz w:val="28"/>
                <w:szCs w:val="28"/>
              </w:rPr>
            </w:pPr>
          </w:p>
        </w:tc>
        <w:tc>
          <w:tcPr>
            <w:tcW w:w="851" w:type="dxa"/>
            <w:tcBorders>
              <w:top w:val="nil"/>
              <w:left w:val="nil"/>
              <w:bottom w:val="nil"/>
              <w:right w:val="nil"/>
            </w:tcBorders>
          </w:tcPr>
          <w:p w:rsidR="001B6C65" w:rsidRPr="000F6B6A" w:rsidRDefault="001B6C65" w:rsidP="00B51C81">
            <w:pPr>
              <w:jc w:val="center"/>
              <w:rPr>
                <w:sz w:val="28"/>
                <w:szCs w:val="28"/>
              </w:rPr>
            </w:pPr>
          </w:p>
        </w:tc>
        <w:tc>
          <w:tcPr>
            <w:tcW w:w="850" w:type="dxa"/>
            <w:tcBorders>
              <w:top w:val="nil"/>
              <w:left w:val="nil"/>
              <w:bottom w:val="nil"/>
              <w:right w:val="nil"/>
            </w:tcBorders>
          </w:tcPr>
          <w:p w:rsidR="001B6C65" w:rsidRPr="000F6B6A" w:rsidRDefault="001B6C65" w:rsidP="00B51C81">
            <w:pPr>
              <w:jc w:val="center"/>
              <w:rPr>
                <w:sz w:val="28"/>
                <w:szCs w:val="28"/>
              </w:rPr>
            </w:pPr>
          </w:p>
        </w:tc>
        <w:tc>
          <w:tcPr>
            <w:tcW w:w="851"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c>
          <w:tcPr>
            <w:tcW w:w="1559" w:type="dxa"/>
            <w:tcBorders>
              <w:top w:val="nil"/>
              <w:left w:val="nil"/>
              <w:bottom w:val="nil"/>
              <w:right w:val="nil"/>
            </w:tcBorders>
            <w:shd w:val="clear" w:color="auto" w:fill="FFFFFF" w:themeFill="background1"/>
          </w:tcPr>
          <w:p w:rsidR="001B6C65" w:rsidRPr="000F6B6A" w:rsidRDefault="001B6C65" w:rsidP="00B51C81">
            <w:pPr>
              <w:jc w:val="center"/>
              <w:rPr>
                <w:sz w:val="28"/>
                <w:szCs w:val="28"/>
              </w:rPr>
            </w:pPr>
          </w:p>
        </w:tc>
      </w:tr>
      <w:tr w:rsidR="001B6C65" w:rsidRPr="000F6B6A" w:rsidTr="00B51C81">
        <w:tc>
          <w:tcPr>
            <w:tcW w:w="595" w:type="dxa"/>
            <w:tcBorders>
              <w:top w:val="nil"/>
              <w:left w:val="nil"/>
              <w:bottom w:val="nil"/>
              <w:right w:val="nil"/>
            </w:tcBorders>
          </w:tcPr>
          <w:p w:rsidR="001B6C65" w:rsidRPr="000F6B6A" w:rsidRDefault="001B6C65" w:rsidP="00B51C81">
            <w:pPr>
              <w:rPr>
                <w:sz w:val="28"/>
                <w:szCs w:val="28"/>
              </w:rPr>
            </w:pPr>
            <w:r>
              <w:rPr>
                <w:sz w:val="28"/>
                <w:szCs w:val="28"/>
              </w:rPr>
              <w:t>5.</w:t>
            </w:r>
          </w:p>
        </w:tc>
        <w:tc>
          <w:tcPr>
            <w:tcW w:w="5217" w:type="dxa"/>
            <w:tcBorders>
              <w:top w:val="nil"/>
              <w:left w:val="nil"/>
              <w:bottom w:val="nil"/>
              <w:right w:val="nil"/>
            </w:tcBorders>
          </w:tcPr>
          <w:p w:rsidR="001B6C65" w:rsidRPr="00EA28ED" w:rsidRDefault="001B6C65" w:rsidP="00B51C81">
            <w:pPr>
              <w:jc w:val="both"/>
              <w:rPr>
                <w:sz w:val="28"/>
                <w:szCs w:val="28"/>
              </w:rPr>
            </w:pPr>
            <w:r w:rsidRPr="00EA28ED">
              <w:rPr>
                <w:sz w:val="28"/>
                <w:szCs w:val="28"/>
              </w:rPr>
              <w:t>Реконструкция ул. Октябрьская и ул. Ленина города Лермонтова (в районе Клинической больницы)</w:t>
            </w:r>
          </w:p>
          <w:p w:rsidR="001B6C65" w:rsidRPr="005A254A" w:rsidRDefault="001B6C65" w:rsidP="00B51C81">
            <w:pPr>
              <w:pStyle w:val="ConsPlusCell"/>
              <w:widowControl/>
              <w:rPr>
                <w:rFonts w:ascii="Times New Roman" w:hAnsi="Times New Roman" w:cs="Times New Roman"/>
                <w:sz w:val="28"/>
                <w:szCs w:val="28"/>
              </w:rPr>
            </w:pPr>
          </w:p>
        </w:tc>
        <w:tc>
          <w:tcPr>
            <w:tcW w:w="3402" w:type="dxa"/>
            <w:tcBorders>
              <w:top w:val="nil"/>
              <w:left w:val="nil"/>
              <w:bottom w:val="nil"/>
              <w:right w:val="nil"/>
            </w:tcBorders>
          </w:tcPr>
          <w:p w:rsidR="001B6C65" w:rsidRPr="009533C0" w:rsidRDefault="001B6C65" w:rsidP="00B51C81">
            <w:pPr>
              <w:jc w:val="both"/>
              <w:rPr>
                <w:sz w:val="28"/>
                <w:szCs w:val="28"/>
              </w:rPr>
            </w:pPr>
            <w:r>
              <w:rPr>
                <w:sz w:val="28"/>
                <w:szCs w:val="28"/>
              </w:rPr>
              <w:t>администрация города Лермонтова</w:t>
            </w:r>
          </w:p>
        </w:tc>
        <w:tc>
          <w:tcPr>
            <w:tcW w:w="851" w:type="dxa"/>
            <w:tcBorders>
              <w:top w:val="nil"/>
              <w:left w:val="nil"/>
              <w:bottom w:val="nil"/>
              <w:right w:val="nil"/>
            </w:tcBorders>
          </w:tcPr>
          <w:p w:rsidR="001B6C65" w:rsidRPr="000F6B6A" w:rsidRDefault="001B6C65" w:rsidP="00B51C81">
            <w:pPr>
              <w:jc w:val="center"/>
              <w:rPr>
                <w:sz w:val="28"/>
                <w:szCs w:val="28"/>
              </w:rPr>
            </w:pPr>
          </w:p>
        </w:tc>
        <w:tc>
          <w:tcPr>
            <w:tcW w:w="850" w:type="dxa"/>
            <w:tcBorders>
              <w:top w:val="nil"/>
              <w:left w:val="nil"/>
              <w:bottom w:val="nil"/>
              <w:right w:val="nil"/>
            </w:tcBorders>
          </w:tcPr>
          <w:p w:rsidR="001B6C65" w:rsidRPr="000F6B6A" w:rsidRDefault="001B6C65" w:rsidP="00B51C81">
            <w:pPr>
              <w:jc w:val="center"/>
              <w:rPr>
                <w:sz w:val="28"/>
                <w:szCs w:val="28"/>
              </w:rPr>
            </w:pPr>
          </w:p>
        </w:tc>
        <w:tc>
          <w:tcPr>
            <w:tcW w:w="851" w:type="dxa"/>
            <w:tcBorders>
              <w:top w:val="nil"/>
              <w:left w:val="nil"/>
              <w:bottom w:val="nil"/>
              <w:right w:val="nil"/>
            </w:tcBorders>
          </w:tcPr>
          <w:p w:rsidR="001B6C65" w:rsidRPr="000F6B6A" w:rsidRDefault="001B6C65" w:rsidP="00B51C81">
            <w:pPr>
              <w:jc w:val="center"/>
              <w:rPr>
                <w:sz w:val="28"/>
                <w:szCs w:val="28"/>
              </w:rPr>
            </w:pPr>
          </w:p>
        </w:tc>
        <w:tc>
          <w:tcPr>
            <w:tcW w:w="850" w:type="dxa"/>
            <w:tcBorders>
              <w:top w:val="nil"/>
              <w:left w:val="nil"/>
              <w:bottom w:val="nil"/>
              <w:right w:val="nil"/>
            </w:tcBorders>
          </w:tcPr>
          <w:p w:rsidR="001B6C65" w:rsidRPr="000F6B6A" w:rsidRDefault="001B6C65" w:rsidP="00B51C81">
            <w:pPr>
              <w:jc w:val="center"/>
              <w:rPr>
                <w:sz w:val="28"/>
                <w:szCs w:val="28"/>
              </w:rPr>
            </w:pPr>
          </w:p>
        </w:tc>
        <w:tc>
          <w:tcPr>
            <w:tcW w:w="851" w:type="dxa"/>
            <w:tcBorders>
              <w:top w:val="nil"/>
              <w:left w:val="nil"/>
              <w:bottom w:val="nil"/>
              <w:right w:val="nil"/>
            </w:tcBorders>
          </w:tcPr>
          <w:p w:rsidR="001B6C65" w:rsidRPr="000F6B6A" w:rsidRDefault="001B6C65" w:rsidP="00B51C81">
            <w:pPr>
              <w:jc w:val="center"/>
              <w:rPr>
                <w:sz w:val="28"/>
                <w:szCs w:val="28"/>
              </w:rPr>
            </w:pPr>
          </w:p>
        </w:tc>
        <w:tc>
          <w:tcPr>
            <w:tcW w:w="1559"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r>
      <w:tr w:rsidR="001B6C65" w:rsidRPr="000F6B6A" w:rsidTr="00B51C81">
        <w:tc>
          <w:tcPr>
            <w:tcW w:w="595" w:type="dxa"/>
            <w:tcBorders>
              <w:top w:val="nil"/>
              <w:left w:val="nil"/>
              <w:bottom w:val="nil"/>
              <w:right w:val="nil"/>
            </w:tcBorders>
          </w:tcPr>
          <w:p w:rsidR="001B6C65" w:rsidRDefault="001B6C65" w:rsidP="00B51C81">
            <w:pPr>
              <w:rPr>
                <w:sz w:val="28"/>
                <w:szCs w:val="28"/>
              </w:rPr>
            </w:pPr>
            <w:r>
              <w:rPr>
                <w:sz w:val="28"/>
                <w:szCs w:val="28"/>
              </w:rPr>
              <w:t>6.</w:t>
            </w:r>
          </w:p>
        </w:tc>
        <w:tc>
          <w:tcPr>
            <w:tcW w:w="5217" w:type="dxa"/>
            <w:tcBorders>
              <w:top w:val="nil"/>
              <w:left w:val="nil"/>
              <w:bottom w:val="nil"/>
              <w:right w:val="nil"/>
            </w:tcBorders>
          </w:tcPr>
          <w:p w:rsidR="001B6C65" w:rsidRPr="00EA28ED" w:rsidRDefault="001B6C65" w:rsidP="00B51C81">
            <w:pPr>
              <w:jc w:val="both"/>
              <w:rPr>
                <w:sz w:val="28"/>
                <w:szCs w:val="28"/>
              </w:rPr>
            </w:pPr>
            <w:r w:rsidRPr="00EA28ED">
              <w:rPr>
                <w:sz w:val="28"/>
                <w:szCs w:val="28"/>
              </w:rPr>
              <w:t>Капитальный ремонт и ремонт автомобильных дорог города Лермонтова</w:t>
            </w:r>
          </w:p>
          <w:p w:rsidR="001B6C65" w:rsidRPr="005A254A" w:rsidRDefault="001B6C65" w:rsidP="00B51C81">
            <w:pPr>
              <w:jc w:val="both"/>
              <w:rPr>
                <w:sz w:val="28"/>
                <w:szCs w:val="28"/>
              </w:rPr>
            </w:pPr>
          </w:p>
        </w:tc>
        <w:tc>
          <w:tcPr>
            <w:tcW w:w="3402" w:type="dxa"/>
            <w:tcBorders>
              <w:top w:val="nil"/>
              <w:left w:val="nil"/>
              <w:bottom w:val="nil"/>
              <w:right w:val="nil"/>
            </w:tcBorders>
          </w:tcPr>
          <w:p w:rsidR="001B6C65" w:rsidRPr="000F6B6A" w:rsidRDefault="001B6C65" w:rsidP="00B51C81">
            <w:pPr>
              <w:jc w:val="both"/>
              <w:rPr>
                <w:sz w:val="28"/>
                <w:szCs w:val="28"/>
              </w:rPr>
            </w:pPr>
            <w:r>
              <w:rPr>
                <w:sz w:val="28"/>
                <w:szCs w:val="28"/>
              </w:rPr>
              <w:t>администрация города Лермонтова</w:t>
            </w:r>
          </w:p>
        </w:tc>
        <w:tc>
          <w:tcPr>
            <w:tcW w:w="851"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c>
          <w:tcPr>
            <w:tcW w:w="850"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c>
          <w:tcPr>
            <w:tcW w:w="851"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c>
          <w:tcPr>
            <w:tcW w:w="850"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c>
          <w:tcPr>
            <w:tcW w:w="851"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c>
          <w:tcPr>
            <w:tcW w:w="1559" w:type="dxa"/>
            <w:tcBorders>
              <w:top w:val="nil"/>
              <w:left w:val="nil"/>
              <w:bottom w:val="nil"/>
              <w:right w:val="nil"/>
            </w:tcBorders>
            <w:shd w:val="clear" w:color="auto" w:fill="auto"/>
          </w:tcPr>
          <w:p w:rsidR="001B6C65" w:rsidRPr="000F6B6A" w:rsidRDefault="001B6C65" w:rsidP="00B51C81">
            <w:pPr>
              <w:jc w:val="center"/>
              <w:rPr>
                <w:sz w:val="28"/>
                <w:szCs w:val="28"/>
              </w:rPr>
            </w:pPr>
            <w:r>
              <w:rPr>
                <w:sz w:val="28"/>
                <w:szCs w:val="28"/>
              </w:rPr>
              <w:t>Х</w:t>
            </w:r>
          </w:p>
        </w:tc>
      </w:tr>
    </w:tbl>
    <w:p w:rsidR="001B6C65" w:rsidRDefault="001B6C65" w:rsidP="001B6C65">
      <w:pPr>
        <w:spacing w:line="240" w:lineRule="exact"/>
      </w:pPr>
    </w:p>
    <w:p w:rsidR="001B6C65" w:rsidRDefault="001B6C65" w:rsidP="001B6C65">
      <w:pPr>
        <w:spacing w:line="240" w:lineRule="exact"/>
      </w:pPr>
    </w:p>
    <w:p w:rsidR="001B6C65" w:rsidRDefault="001B6C65" w:rsidP="001B6C65">
      <w:pPr>
        <w:spacing w:line="240" w:lineRule="exact"/>
      </w:pPr>
    </w:p>
    <w:p w:rsidR="001B6C65" w:rsidRPr="00B06BFC" w:rsidRDefault="001B6C65" w:rsidP="001B6C65">
      <w:pPr>
        <w:spacing w:line="240" w:lineRule="exact"/>
      </w:pPr>
    </w:p>
    <w:p w:rsidR="001B6C65" w:rsidRPr="00B06BFC" w:rsidRDefault="001B6C65" w:rsidP="001B6C65">
      <w:pPr>
        <w:spacing w:line="240" w:lineRule="exact"/>
        <w:jc w:val="both"/>
        <w:rPr>
          <w:sz w:val="28"/>
          <w:szCs w:val="28"/>
        </w:rPr>
      </w:pPr>
      <w:r>
        <w:rPr>
          <w:sz w:val="28"/>
          <w:szCs w:val="28"/>
        </w:rPr>
        <w:t>З</w:t>
      </w:r>
      <w:r w:rsidRPr="00B06BFC">
        <w:rPr>
          <w:sz w:val="28"/>
          <w:szCs w:val="28"/>
        </w:rPr>
        <w:t>аместитель</w:t>
      </w:r>
    </w:p>
    <w:p w:rsidR="001B6C65" w:rsidRDefault="001B6C65" w:rsidP="001B6C65">
      <w:pPr>
        <w:spacing w:line="240" w:lineRule="exact"/>
        <w:jc w:val="both"/>
        <w:rPr>
          <w:sz w:val="28"/>
          <w:szCs w:val="28"/>
        </w:rPr>
      </w:pPr>
      <w:r w:rsidRPr="00B06BFC">
        <w:rPr>
          <w:sz w:val="28"/>
          <w:szCs w:val="28"/>
        </w:rPr>
        <w:t xml:space="preserve">главы администрации города                                                                                                         </w:t>
      </w:r>
      <w:r>
        <w:rPr>
          <w:sz w:val="28"/>
          <w:szCs w:val="28"/>
        </w:rPr>
        <w:t xml:space="preserve">                              В.В. </w:t>
      </w:r>
      <w:proofErr w:type="spellStart"/>
      <w:r>
        <w:rPr>
          <w:sz w:val="28"/>
          <w:szCs w:val="28"/>
        </w:rPr>
        <w:t>Лункин</w:t>
      </w:r>
      <w:proofErr w:type="spellEnd"/>
    </w:p>
    <w:p w:rsidR="001B6C65" w:rsidRDefault="001B6C65" w:rsidP="001B6C65">
      <w:pPr>
        <w:spacing w:line="240" w:lineRule="exact"/>
        <w:rPr>
          <w:sz w:val="28"/>
          <w:szCs w:val="28"/>
        </w:rPr>
      </w:pPr>
    </w:p>
    <w:p w:rsidR="001B6C65" w:rsidRDefault="001B6C65" w:rsidP="001B6C65">
      <w:pPr>
        <w:spacing w:line="240" w:lineRule="exact"/>
        <w:rPr>
          <w:sz w:val="28"/>
          <w:szCs w:val="28"/>
        </w:rPr>
      </w:pPr>
    </w:p>
    <w:p w:rsidR="001B6C65" w:rsidRDefault="001B6C65" w:rsidP="001B6C65">
      <w:pPr>
        <w:spacing w:line="240" w:lineRule="exact"/>
        <w:rPr>
          <w:sz w:val="28"/>
          <w:szCs w:val="28"/>
        </w:rPr>
      </w:pPr>
    </w:p>
    <w:p w:rsidR="001B6C65" w:rsidRDefault="001B6C65" w:rsidP="001B6C65">
      <w:pPr>
        <w:spacing w:line="240" w:lineRule="exact"/>
        <w:rPr>
          <w:sz w:val="28"/>
          <w:szCs w:val="28"/>
        </w:rPr>
      </w:pPr>
    </w:p>
    <w:p w:rsidR="001B6C65" w:rsidRDefault="001B6C65" w:rsidP="001B6C65">
      <w:pPr>
        <w:spacing w:line="240" w:lineRule="exact"/>
        <w:rPr>
          <w:sz w:val="28"/>
          <w:szCs w:val="28"/>
        </w:rPr>
      </w:pPr>
    </w:p>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p w:rsidR="001B6C65" w:rsidRDefault="001B6C65"/>
    <w:tbl>
      <w:tblPr>
        <w:tblW w:w="0" w:type="auto"/>
        <w:tblInd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tblGrid>
      <w:tr w:rsidR="001B6C65" w:rsidRPr="00C27564" w:rsidTr="00B51C81">
        <w:trPr>
          <w:trHeight w:val="1230"/>
        </w:trPr>
        <w:tc>
          <w:tcPr>
            <w:tcW w:w="5670" w:type="dxa"/>
            <w:tcBorders>
              <w:top w:val="nil"/>
              <w:left w:val="nil"/>
              <w:bottom w:val="nil"/>
              <w:right w:val="nil"/>
            </w:tcBorders>
            <w:shd w:val="clear" w:color="auto" w:fill="auto"/>
          </w:tcPr>
          <w:p w:rsidR="001B6C65" w:rsidRDefault="001B6C65" w:rsidP="00B51C81">
            <w:pPr>
              <w:autoSpaceDE w:val="0"/>
              <w:autoSpaceDN w:val="0"/>
              <w:adjustRightInd w:val="0"/>
              <w:spacing w:line="240" w:lineRule="exact"/>
              <w:outlineLvl w:val="2"/>
              <w:rPr>
                <w:sz w:val="28"/>
                <w:szCs w:val="28"/>
              </w:rPr>
            </w:pPr>
            <w:r w:rsidRPr="00C27564">
              <w:rPr>
                <w:sz w:val="28"/>
                <w:szCs w:val="28"/>
              </w:rPr>
              <w:lastRenderedPageBreak/>
              <w:t xml:space="preserve">Приложение </w:t>
            </w:r>
            <w:r>
              <w:rPr>
                <w:sz w:val="28"/>
                <w:szCs w:val="28"/>
              </w:rPr>
              <w:t>3</w:t>
            </w:r>
          </w:p>
          <w:p w:rsidR="001B6C65" w:rsidRDefault="001B6C65" w:rsidP="00B51C81">
            <w:pPr>
              <w:autoSpaceDE w:val="0"/>
              <w:autoSpaceDN w:val="0"/>
              <w:adjustRightInd w:val="0"/>
              <w:spacing w:line="240" w:lineRule="exact"/>
              <w:jc w:val="both"/>
              <w:outlineLvl w:val="2"/>
              <w:rPr>
                <w:sz w:val="28"/>
                <w:szCs w:val="28"/>
              </w:rPr>
            </w:pPr>
            <w:r w:rsidRPr="00E747D1">
              <w:rPr>
                <w:sz w:val="28"/>
                <w:szCs w:val="28"/>
              </w:rPr>
              <w:t>к программе «</w:t>
            </w:r>
            <w:r>
              <w:rPr>
                <w:sz w:val="28"/>
                <w:szCs w:val="28"/>
              </w:rPr>
              <w:t xml:space="preserve">Комплексное развитие транспортной инфраструктуры </w:t>
            </w:r>
            <w:r w:rsidRPr="00E747D1">
              <w:rPr>
                <w:sz w:val="28"/>
                <w:szCs w:val="28"/>
              </w:rPr>
              <w:t>город</w:t>
            </w:r>
            <w:r>
              <w:rPr>
                <w:sz w:val="28"/>
                <w:szCs w:val="28"/>
              </w:rPr>
              <w:t xml:space="preserve">а Лермонтова Ставропольского края», </w:t>
            </w:r>
            <w:r w:rsidRPr="00E747D1">
              <w:rPr>
                <w:sz w:val="28"/>
                <w:szCs w:val="28"/>
              </w:rPr>
              <w:t>утвержденной постановлением администрации г</w:t>
            </w:r>
            <w:r>
              <w:rPr>
                <w:sz w:val="28"/>
                <w:szCs w:val="28"/>
              </w:rPr>
              <w:t>орода Лермонтова</w:t>
            </w:r>
          </w:p>
          <w:p w:rsidR="001B6C65" w:rsidRPr="008F53C9" w:rsidRDefault="001B6C65" w:rsidP="00B51C81">
            <w:pPr>
              <w:autoSpaceDE w:val="0"/>
              <w:autoSpaceDN w:val="0"/>
              <w:adjustRightInd w:val="0"/>
              <w:spacing w:line="240" w:lineRule="exact"/>
              <w:jc w:val="both"/>
              <w:outlineLvl w:val="2"/>
              <w:rPr>
                <w:sz w:val="28"/>
                <w:szCs w:val="28"/>
                <w:u w:val="single"/>
              </w:rPr>
            </w:pPr>
            <w:r w:rsidRPr="00E747D1">
              <w:rPr>
                <w:sz w:val="28"/>
                <w:szCs w:val="28"/>
              </w:rPr>
              <w:t xml:space="preserve">от </w:t>
            </w:r>
            <w:r>
              <w:rPr>
                <w:sz w:val="28"/>
                <w:szCs w:val="28"/>
                <w:u w:val="single"/>
              </w:rPr>
              <w:t>04 мая 2016 г.</w:t>
            </w:r>
            <w:r>
              <w:rPr>
                <w:sz w:val="28"/>
                <w:szCs w:val="28"/>
              </w:rPr>
              <w:t xml:space="preserve"> № </w:t>
            </w:r>
            <w:r>
              <w:rPr>
                <w:sz w:val="28"/>
                <w:szCs w:val="28"/>
                <w:u w:val="single"/>
              </w:rPr>
              <w:t>302</w:t>
            </w:r>
          </w:p>
          <w:p w:rsidR="001B6C65" w:rsidRPr="007C6442" w:rsidRDefault="001B6C65" w:rsidP="00B51C81">
            <w:pPr>
              <w:autoSpaceDE w:val="0"/>
              <w:autoSpaceDN w:val="0"/>
              <w:adjustRightInd w:val="0"/>
              <w:spacing w:line="240" w:lineRule="exact"/>
              <w:outlineLvl w:val="2"/>
              <w:rPr>
                <w:sz w:val="28"/>
                <w:szCs w:val="28"/>
                <w:u w:val="single"/>
              </w:rPr>
            </w:pPr>
          </w:p>
        </w:tc>
      </w:tr>
    </w:tbl>
    <w:p w:rsidR="001B6C65" w:rsidRDefault="001B6C65" w:rsidP="001B6C65">
      <w:pPr>
        <w:autoSpaceDE w:val="0"/>
        <w:autoSpaceDN w:val="0"/>
        <w:adjustRightInd w:val="0"/>
        <w:spacing w:line="240" w:lineRule="exact"/>
        <w:jc w:val="center"/>
        <w:outlineLvl w:val="2"/>
        <w:rPr>
          <w:caps/>
          <w:sz w:val="28"/>
          <w:szCs w:val="28"/>
        </w:rPr>
      </w:pPr>
    </w:p>
    <w:p w:rsidR="001B6C65" w:rsidRDefault="001B6C65" w:rsidP="001B6C65">
      <w:pPr>
        <w:autoSpaceDE w:val="0"/>
        <w:autoSpaceDN w:val="0"/>
        <w:adjustRightInd w:val="0"/>
        <w:spacing w:line="240" w:lineRule="exact"/>
        <w:jc w:val="center"/>
        <w:outlineLvl w:val="2"/>
        <w:rPr>
          <w:caps/>
          <w:sz w:val="28"/>
          <w:szCs w:val="28"/>
        </w:rPr>
      </w:pPr>
    </w:p>
    <w:p w:rsidR="001B6C65" w:rsidRDefault="001B6C65" w:rsidP="001B6C65">
      <w:pPr>
        <w:autoSpaceDE w:val="0"/>
        <w:autoSpaceDN w:val="0"/>
        <w:adjustRightInd w:val="0"/>
        <w:spacing w:line="240" w:lineRule="exact"/>
        <w:jc w:val="center"/>
        <w:outlineLvl w:val="2"/>
        <w:rPr>
          <w:caps/>
          <w:sz w:val="28"/>
          <w:szCs w:val="28"/>
        </w:rPr>
      </w:pPr>
    </w:p>
    <w:p w:rsidR="001B6C65" w:rsidRPr="00765B76" w:rsidRDefault="001B6C65" w:rsidP="001B6C65">
      <w:pPr>
        <w:autoSpaceDE w:val="0"/>
        <w:autoSpaceDN w:val="0"/>
        <w:adjustRightInd w:val="0"/>
        <w:spacing w:line="240" w:lineRule="exact"/>
        <w:jc w:val="center"/>
        <w:outlineLvl w:val="2"/>
        <w:rPr>
          <w:caps/>
          <w:sz w:val="28"/>
          <w:szCs w:val="28"/>
        </w:rPr>
      </w:pPr>
      <w:r w:rsidRPr="000F6B6A">
        <w:rPr>
          <w:caps/>
          <w:sz w:val="28"/>
          <w:szCs w:val="28"/>
        </w:rPr>
        <w:t>объемы и источники</w:t>
      </w:r>
    </w:p>
    <w:p w:rsidR="001B6C65" w:rsidRDefault="001B6C65" w:rsidP="001B6C65">
      <w:pPr>
        <w:autoSpaceDE w:val="0"/>
        <w:autoSpaceDN w:val="0"/>
        <w:adjustRightInd w:val="0"/>
        <w:jc w:val="center"/>
        <w:outlineLvl w:val="2"/>
        <w:rPr>
          <w:sz w:val="28"/>
          <w:szCs w:val="28"/>
        </w:rPr>
      </w:pPr>
      <w:r>
        <w:rPr>
          <w:sz w:val="28"/>
          <w:szCs w:val="28"/>
        </w:rPr>
        <w:t xml:space="preserve">финансирования мероприятий (инвестиционных проектов) по проектированию, строительству, реконструкции </w:t>
      </w:r>
    </w:p>
    <w:p w:rsidR="001B6C65" w:rsidRDefault="001B6C65" w:rsidP="001B6C65">
      <w:pPr>
        <w:autoSpaceDE w:val="0"/>
        <w:autoSpaceDN w:val="0"/>
        <w:adjustRightInd w:val="0"/>
        <w:jc w:val="center"/>
        <w:outlineLvl w:val="2"/>
        <w:rPr>
          <w:sz w:val="28"/>
          <w:szCs w:val="28"/>
        </w:rPr>
      </w:pPr>
      <w:r>
        <w:rPr>
          <w:sz w:val="28"/>
          <w:szCs w:val="28"/>
        </w:rPr>
        <w:t>объектов транспортной инфраструктуры</w:t>
      </w:r>
    </w:p>
    <w:p w:rsidR="001B6C65" w:rsidRDefault="001B6C65" w:rsidP="001B6C65">
      <w:pPr>
        <w:autoSpaceDE w:val="0"/>
        <w:autoSpaceDN w:val="0"/>
        <w:adjustRightInd w:val="0"/>
        <w:jc w:val="center"/>
        <w:outlineLvl w:val="2"/>
        <w:rPr>
          <w:sz w:val="16"/>
          <w:szCs w:val="16"/>
        </w:rPr>
      </w:pPr>
    </w:p>
    <w:tbl>
      <w:tblPr>
        <w:tblW w:w="15452"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852"/>
        <w:gridCol w:w="3827"/>
        <w:gridCol w:w="2694"/>
        <w:gridCol w:w="1417"/>
        <w:gridCol w:w="1417"/>
        <w:gridCol w:w="1276"/>
        <w:gridCol w:w="1276"/>
        <w:gridCol w:w="1276"/>
        <w:gridCol w:w="1417"/>
      </w:tblGrid>
      <w:tr w:rsidR="001B6C65" w:rsidTr="00B51C81">
        <w:trPr>
          <w:trHeight w:val="492"/>
        </w:trPr>
        <w:tc>
          <w:tcPr>
            <w:tcW w:w="852" w:type="dxa"/>
            <w:vMerge w:val="restart"/>
            <w:vAlign w:val="center"/>
          </w:tcPr>
          <w:p w:rsidR="001B6C65" w:rsidRDefault="001B6C65" w:rsidP="00B51C81">
            <w:pPr>
              <w:autoSpaceDE w:val="0"/>
              <w:autoSpaceDN w:val="0"/>
              <w:adjustRightInd w:val="0"/>
              <w:jc w:val="center"/>
              <w:outlineLvl w:val="2"/>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7" w:type="dxa"/>
            <w:vMerge w:val="restart"/>
            <w:vAlign w:val="center"/>
          </w:tcPr>
          <w:p w:rsidR="001B6C65" w:rsidRDefault="001B6C65" w:rsidP="00B51C81">
            <w:pPr>
              <w:autoSpaceDE w:val="0"/>
              <w:autoSpaceDN w:val="0"/>
              <w:adjustRightInd w:val="0"/>
              <w:jc w:val="center"/>
              <w:outlineLvl w:val="2"/>
              <w:rPr>
                <w:sz w:val="28"/>
                <w:szCs w:val="28"/>
              </w:rPr>
            </w:pPr>
            <w:r w:rsidRPr="000F6B6A">
              <w:rPr>
                <w:sz w:val="28"/>
                <w:szCs w:val="28"/>
              </w:rPr>
              <w:t>Наименование программы, основного мероприятия программы</w:t>
            </w:r>
          </w:p>
        </w:tc>
        <w:tc>
          <w:tcPr>
            <w:tcW w:w="2694" w:type="dxa"/>
            <w:vMerge w:val="restart"/>
          </w:tcPr>
          <w:p w:rsidR="001B6C65" w:rsidRPr="002C75D6" w:rsidRDefault="001B6C65" w:rsidP="00B51C81">
            <w:pPr>
              <w:autoSpaceDE w:val="0"/>
              <w:autoSpaceDN w:val="0"/>
              <w:adjustRightInd w:val="0"/>
              <w:jc w:val="center"/>
              <w:outlineLvl w:val="2"/>
              <w:rPr>
                <w:spacing w:val="-2"/>
                <w:sz w:val="28"/>
                <w:szCs w:val="28"/>
              </w:rPr>
            </w:pPr>
            <w:r w:rsidRPr="000F6B6A">
              <w:rPr>
                <w:spacing w:val="-2"/>
                <w:sz w:val="28"/>
                <w:szCs w:val="28"/>
              </w:rPr>
              <w:t xml:space="preserve">Источники </w:t>
            </w:r>
            <w:r w:rsidRPr="00073A49">
              <w:rPr>
                <w:sz w:val="28"/>
                <w:szCs w:val="28"/>
              </w:rPr>
              <w:t>финанс</w:t>
            </w:r>
            <w:r w:rsidRPr="00073A49">
              <w:rPr>
                <w:sz w:val="28"/>
                <w:szCs w:val="28"/>
              </w:rPr>
              <w:t>и</w:t>
            </w:r>
            <w:r w:rsidRPr="00073A49">
              <w:rPr>
                <w:sz w:val="28"/>
                <w:szCs w:val="28"/>
              </w:rPr>
              <w:t>рования</w:t>
            </w:r>
          </w:p>
        </w:tc>
        <w:tc>
          <w:tcPr>
            <w:tcW w:w="8079" w:type="dxa"/>
            <w:gridSpan w:val="6"/>
          </w:tcPr>
          <w:p w:rsidR="001B6C65" w:rsidRDefault="001B6C65" w:rsidP="00B51C81">
            <w:pPr>
              <w:autoSpaceDE w:val="0"/>
              <w:autoSpaceDN w:val="0"/>
              <w:adjustRightInd w:val="0"/>
              <w:jc w:val="center"/>
              <w:outlineLvl w:val="2"/>
              <w:rPr>
                <w:sz w:val="28"/>
                <w:szCs w:val="28"/>
              </w:rPr>
            </w:pPr>
            <w:r>
              <w:rPr>
                <w:sz w:val="28"/>
                <w:szCs w:val="28"/>
              </w:rPr>
              <w:t>Оценочный объем финансирования по годам</w:t>
            </w:r>
            <w:r w:rsidRPr="000F6B6A">
              <w:rPr>
                <w:sz w:val="28"/>
                <w:szCs w:val="28"/>
              </w:rPr>
              <w:t xml:space="preserve"> (тыс. рублей)</w:t>
            </w:r>
          </w:p>
        </w:tc>
      </w:tr>
      <w:tr w:rsidR="001B6C65" w:rsidTr="00B51C81">
        <w:tc>
          <w:tcPr>
            <w:tcW w:w="852" w:type="dxa"/>
            <w:vMerge/>
            <w:vAlign w:val="center"/>
          </w:tcPr>
          <w:p w:rsidR="001B6C65" w:rsidRDefault="001B6C65" w:rsidP="00B51C81">
            <w:pPr>
              <w:rPr>
                <w:sz w:val="28"/>
                <w:szCs w:val="28"/>
              </w:rPr>
            </w:pPr>
          </w:p>
        </w:tc>
        <w:tc>
          <w:tcPr>
            <w:tcW w:w="3827" w:type="dxa"/>
            <w:vMerge/>
            <w:vAlign w:val="center"/>
          </w:tcPr>
          <w:p w:rsidR="001B6C65" w:rsidRDefault="001B6C65" w:rsidP="00B51C81">
            <w:pPr>
              <w:rPr>
                <w:sz w:val="28"/>
                <w:szCs w:val="28"/>
              </w:rPr>
            </w:pPr>
          </w:p>
        </w:tc>
        <w:tc>
          <w:tcPr>
            <w:tcW w:w="2694" w:type="dxa"/>
            <w:vMerge/>
            <w:vAlign w:val="center"/>
          </w:tcPr>
          <w:p w:rsidR="001B6C65" w:rsidRDefault="001B6C65" w:rsidP="00B51C81">
            <w:pPr>
              <w:rPr>
                <w:sz w:val="28"/>
                <w:szCs w:val="28"/>
              </w:rPr>
            </w:pPr>
          </w:p>
        </w:tc>
        <w:tc>
          <w:tcPr>
            <w:tcW w:w="1417" w:type="dxa"/>
            <w:vAlign w:val="center"/>
          </w:tcPr>
          <w:p w:rsidR="001B6C65" w:rsidRDefault="001B6C65" w:rsidP="00B51C81">
            <w:pPr>
              <w:autoSpaceDE w:val="0"/>
              <w:autoSpaceDN w:val="0"/>
              <w:adjustRightInd w:val="0"/>
              <w:jc w:val="center"/>
              <w:outlineLvl w:val="2"/>
              <w:rPr>
                <w:sz w:val="28"/>
                <w:szCs w:val="28"/>
              </w:rPr>
            </w:pPr>
          </w:p>
          <w:p w:rsidR="001B6C65" w:rsidRDefault="001B6C65" w:rsidP="00B51C81">
            <w:pPr>
              <w:autoSpaceDE w:val="0"/>
              <w:autoSpaceDN w:val="0"/>
              <w:adjustRightInd w:val="0"/>
              <w:jc w:val="center"/>
              <w:outlineLvl w:val="2"/>
              <w:rPr>
                <w:sz w:val="28"/>
                <w:szCs w:val="28"/>
              </w:rPr>
            </w:pPr>
            <w:r>
              <w:rPr>
                <w:sz w:val="28"/>
                <w:szCs w:val="28"/>
              </w:rPr>
              <w:t>2016</w:t>
            </w:r>
          </w:p>
        </w:tc>
        <w:tc>
          <w:tcPr>
            <w:tcW w:w="1417" w:type="dxa"/>
            <w:vAlign w:val="center"/>
          </w:tcPr>
          <w:p w:rsidR="001B6C65" w:rsidRDefault="001B6C65" w:rsidP="00B51C81">
            <w:pPr>
              <w:autoSpaceDE w:val="0"/>
              <w:autoSpaceDN w:val="0"/>
              <w:adjustRightInd w:val="0"/>
              <w:jc w:val="center"/>
              <w:outlineLvl w:val="2"/>
              <w:rPr>
                <w:sz w:val="28"/>
                <w:szCs w:val="28"/>
              </w:rPr>
            </w:pPr>
          </w:p>
          <w:p w:rsidR="001B6C65" w:rsidRDefault="001B6C65" w:rsidP="00B51C81">
            <w:pPr>
              <w:autoSpaceDE w:val="0"/>
              <w:autoSpaceDN w:val="0"/>
              <w:adjustRightInd w:val="0"/>
              <w:jc w:val="center"/>
              <w:outlineLvl w:val="2"/>
              <w:rPr>
                <w:sz w:val="28"/>
                <w:szCs w:val="28"/>
              </w:rPr>
            </w:pPr>
            <w:r>
              <w:rPr>
                <w:sz w:val="28"/>
                <w:szCs w:val="28"/>
              </w:rPr>
              <w:t>2017</w:t>
            </w:r>
          </w:p>
        </w:tc>
        <w:tc>
          <w:tcPr>
            <w:tcW w:w="1276" w:type="dxa"/>
            <w:vAlign w:val="center"/>
          </w:tcPr>
          <w:p w:rsidR="001B6C65" w:rsidRDefault="001B6C65" w:rsidP="00B51C81">
            <w:pPr>
              <w:autoSpaceDE w:val="0"/>
              <w:autoSpaceDN w:val="0"/>
              <w:adjustRightInd w:val="0"/>
              <w:jc w:val="center"/>
              <w:outlineLvl w:val="2"/>
              <w:rPr>
                <w:sz w:val="28"/>
                <w:szCs w:val="28"/>
              </w:rPr>
            </w:pPr>
          </w:p>
          <w:p w:rsidR="001B6C65" w:rsidRDefault="001B6C65" w:rsidP="00B51C81">
            <w:pPr>
              <w:autoSpaceDE w:val="0"/>
              <w:autoSpaceDN w:val="0"/>
              <w:adjustRightInd w:val="0"/>
              <w:jc w:val="center"/>
              <w:outlineLvl w:val="2"/>
              <w:rPr>
                <w:sz w:val="28"/>
                <w:szCs w:val="28"/>
              </w:rPr>
            </w:pPr>
            <w:r>
              <w:rPr>
                <w:sz w:val="28"/>
                <w:szCs w:val="28"/>
              </w:rPr>
              <w:t>2018</w:t>
            </w:r>
          </w:p>
        </w:tc>
        <w:tc>
          <w:tcPr>
            <w:tcW w:w="1276" w:type="dxa"/>
            <w:vAlign w:val="center"/>
          </w:tcPr>
          <w:p w:rsidR="001B6C65" w:rsidRDefault="001B6C65" w:rsidP="00B51C81">
            <w:pPr>
              <w:autoSpaceDE w:val="0"/>
              <w:autoSpaceDN w:val="0"/>
              <w:adjustRightInd w:val="0"/>
              <w:jc w:val="center"/>
              <w:outlineLvl w:val="2"/>
              <w:rPr>
                <w:sz w:val="28"/>
                <w:szCs w:val="28"/>
              </w:rPr>
            </w:pPr>
          </w:p>
          <w:p w:rsidR="001B6C65" w:rsidRDefault="001B6C65" w:rsidP="00B51C81">
            <w:pPr>
              <w:autoSpaceDE w:val="0"/>
              <w:autoSpaceDN w:val="0"/>
              <w:adjustRightInd w:val="0"/>
              <w:jc w:val="center"/>
              <w:outlineLvl w:val="2"/>
              <w:rPr>
                <w:sz w:val="28"/>
                <w:szCs w:val="28"/>
              </w:rPr>
            </w:pPr>
            <w:r>
              <w:rPr>
                <w:sz w:val="28"/>
                <w:szCs w:val="28"/>
              </w:rPr>
              <w:t>2019</w:t>
            </w:r>
          </w:p>
        </w:tc>
        <w:tc>
          <w:tcPr>
            <w:tcW w:w="1276" w:type="dxa"/>
            <w:vAlign w:val="center"/>
          </w:tcPr>
          <w:p w:rsidR="001B6C65" w:rsidRDefault="001B6C65" w:rsidP="00B51C81">
            <w:pPr>
              <w:autoSpaceDE w:val="0"/>
              <w:autoSpaceDN w:val="0"/>
              <w:adjustRightInd w:val="0"/>
              <w:outlineLvl w:val="2"/>
              <w:rPr>
                <w:sz w:val="28"/>
                <w:szCs w:val="28"/>
              </w:rPr>
            </w:pPr>
          </w:p>
          <w:p w:rsidR="001B6C65" w:rsidRDefault="001B6C65" w:rsidP="00B51C81">
            <w:pPr>
              <w:autoSpaceDE w:val="0"/>
              <w:autoSpaceDN w:val="0"/>
              <w:adjustRightInd w:val="0"/>
              <w:jc w:val="center"/>
              <w:outlineLvl w:val="2"/>
              <w:rPr>
                <w:sz w:val="28"/>
                <w:szCs w:val="28"/>
              </w:rPr>
            </w:pPr>
            <w:r>
              <w:rPr>
                <w:sz w:val="28"/>
                <w:szCs w:val="28"/>
              </w:rPr>
              <w:t>2020</w:t>
            </w:r>
          </w:p>
        </w:tc>
        <w:tc>
          <w:tcPr>
            <w:tcW w:w="1417" w:type="dxa"/>
            <w:vAlign w:val="center"/>
          </w:tcPr>
          <w:p w:rsidR="001B6C65" w:rsidRDefault="001B6C65" w:rsidP="00B51C81">
            <w:pPr>
              <w:autoSpaceDE w:val="0"/>
              <w:autoSpaceDN w:val="0"/>
              <w:adjustRightInd w:val="0"/>
              <w:outlineLvl w:val="2"/>
              <w:rPr>
                <w:sz w:val="28"/>
                <w:szCs w:val="28"/>
              </w:rPr>
            </w:pPr>
          </w:p>
          <w:p w:rsidR="001B6C65" w:rsidRDefault="001B6C65" w:rsidP="00B51C81">
            <w:pPr>
              <w:autoSpaceDE w:val="0"/>
              <w:autoSpaceDN w:val="0"/>
              <w:adjustRightInd w:val="0"/>
              <w:jc w:val="center"/>
              <w:outlineLvl w:val="2"/>
              <w:rPr>
                <w:sz w:val="28"/>
                <w:szCs w:val="28"/>
              </w:rPr>
            </w:pPr>
            <w:r>
              <w:rPr>
                <w:sz w:val="28"/>
                <w:szCs w:val="28"/>
              </w:rPr>
              <w:t>2021-2030</w:t>
            </w:r>
          </w:p>
        </w:tc>
      </w:tr>
    </w:tbl>
    <w:p w:rsidR="001B6C65" w:rsidRDefault="001B6C65" w:rsidP="001B6C65">
      <w:pPr>
        <w:spacing w:line="14" w:lineRule="auto"/>
      </w:pPr>
    </w:p>
    <w:tbl>
      <w:tblPr>
        <w:tblW w:w="16586" w:type="dxa"/>
        <w:tblInd w:w="-318" w:type="dxa"/>
        <w:tblLayout w:type="fixed"/>
        <w:tblLook w:val="01E0"/>
      </w:tblPr>
      <w:tblGrid>
        <w:gridCol w:w="852"/>
        <w:gridCol w:w="3827"/>
        <w:gridCol w:w="2694"/>
        <w:gridCol w:w="1417"/>
        <w:gridCol w:w="1417"/>
        <w:gridCol w:w="1276"/>
        <w:gridCol w:w="1276"/>
        <w:gridCol w:w="1276"/>
        <w:gridCol w:w="1417"/>
        <w:gridCol w:w="1134"/>
      </w:tblGrid>
      <w:tr w:rsidR="001B6C65" w:rsidTr="00B51C81">
        <w:trPr>
          <w:gridAfter w:val="1"/>
          <w:wAfter w:w="1134" w:type="dxa"/>
          <w:tblHeader/>
        </w:trPr>
        <w:tc>
          <w:tcPr>
            <w:tcW w:w="852"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1B6C65" w:rsidRDefault="001B6C65" w:rsidP="00B51C81">
            <w:pPr>
              <w:autoSpaceDE w:val="0"/>
              <w:autoSpaceDN w:val="0"/>
              <w:adjustRightInd w:val="0"/>
              <w:jc w:val="center"/>
              <w:outlineLvl w:val="2"/>
              <w:rPr>
                <w:sz w:val="28"/>
                <w:szCs w:val="28"/>
              </w:rPr>
            </w:pPr>
            <w:r>
              <w:rPr>
                <w:sz w:val="28"/>
                <w:szCs w:val="28"/>
              </w:rPr>
              <w:t>9</w:t>
            </w:r>
          </w:p>
        </w:tc>
      </w:tr>
      <w:tr w:rsidR="001B6C65" w:rsidTr="00B51C81">
        <w:trPr>
          <w:gridAfter w:val="1"/>
          <w:wAfter w:w="1134" w:type="dxa"/>
        </w:trPr>
        <w:tc>
          <w:tcPr>
            <w:tcW w:w="15452" w:type="dxa"/>
            <w:gridSpan w:val="9"/>
            <w:tcBorders>
              <w:top w:val="single" w:sz="4" w:space="0" w:color="auto"/>
            </w:tcBorders>
          </w:tcPr>
          <w:p w:rsidR="001B6C65" w:rsidRPr="000B33E8" w:rsidRDefault="001B6C65" w:rsidP="00B51C81">
            <w:pPr>
              <w:pStyle w:val="ConsPlusNonformat"/>
              <w:jc w:val="center"/>
              <w:rPr>
                <w:rFonts w:ascii="Times New Roman" w:hAnsi="Times New Roman" w:cs="Times New Roman"/>
                <w:sz w:val="16"/>
                <w:szCs w:val="16"/>
              </w:rPr>
            </w:pPr>
          </w:p>
          <w:p w:rsidR="001B6C65" w:rsidRPr="000B33E8" w:rsidRDefault="001B6C65" w:rsidP="00B51C81">
            <w:pPr>
              <w:pStyle w:val="ConsPlusNonformat"/>
              <w:jc w:val="center"/>
              <w:rPr>
                <w:rFonts w:ascii="Times New Roman" w:hAnsi="Times New Roman" w:cs="Times New Roman"/>
                <w:sz w:val="28"/>
                <w:szCs w:val="28"/>
              </w:rPr>
            </w:pPr>
            <w:r w:rsidRPr="000B33E8">
              <w:rPr>
                <w:rFonts w:ascii="Times New Roman" w:hAnsi="Times New Roman" w:cs="Times New Roman"/>
                <w:sz w:val="28"/>
                <w:szCs w:val="28"/>
              </w:rPr>
              <w:t>Цели Программы: обеспечение безопасности дорожного движения и эффективности транспортного обслуживания населения;</w:t>
            </w:r>
          </w:p>
          <w:p w:rsidR="001B6C65" w:rsidRPr="000B33E8" w:rsidRDefault="001B6C65" w:rsidP="00B51C81">
            <w:pPr>
              <w:pStyle w:val="ConsPlusNonformat"/>
              <w:jc w:val="center"/>
              <w:rPr>
                <w:rFonts w:ascii="Times New Roman" w:hAnsi="Times New Roman" w:cs="Times New Roman"/>
                <w:sz w:val="28"/>
                <w:szCs w:val="28"/>
              </w:rPr>
            </w:pPr>
            <w:r w:rsidRPr="000B33E8">
              <w:rPr>
                <w:rFonts w:ascii="Times New Roman" w:hAnsi="Times New Roman" w:cs="Times New Roman"/>
                <w:sz w:val="28"/>
                <w:szCs w:val="28"/>
              </w:rPr>
              <w:t>развитие транспортной инфраструктуры на территории города Лермонтова, отвечающей интересам граждан и общества в целом</w:t>
            </w:r>
          </w:p>
          <w:p w:rsidR="001B6C65" w:rsidRPr="00117B29" w:rsidRDefault="001B6C65" w:rsidP="00B51C81">
            <w:pPr>
              <w:jc w:val="center"/>
              <w:rPr>
                <w:sz w:val="28"/>
                <w:szCs w:val="28"/>
              </w:rPr>
            </w:pPr>
          </w:p>
        </w:tc>
      </w:tr>
      <w:tr w:rsidR="001B6C65" w:rsidTr="00B51C81">
        <w:trPr>
          <w:gridAfter w:val="1"/>
          <w:wAfter w:w="1134" w:type="dxa"/>
        </w:trPr>
        <w:tc>
          <w:tcPr>
            <w:tcW w:w="852" w:type="dxa"/>
          </w:tcPr>
          <w:p w:rsidR="001B6C65" w:rsidRPr="00372A41" w:rsidRDefault="001B6C65" w:rsidP="00B51C81">
            <w:pPr>
              <w:autoSpaceDE w:val="0"/>
              <w:autoSpaceDN w:val="0"/>
              <w:adjustRightInd w:val="0"/>
              <w:ind w:left="-291" w:firstLine="18"/>
              <w:jc w:val="center"/>
              <w:outlineLvl w:val="2"/>
              <w:rPr>
                <w:sz w:val="28"/>
                <w:szCs w:val="28"/>
              </w:rPr>
            </w:pPr>
            <w:r w:rsidRPr="00372A41">
              <w:rPr>
                <w:sz w:val="28"/>
                <w:szCs w:val="28"/>
              </w:rPr>
              <w:t>1.</w:t>
            </w:r>
          </w:p>
        </w:tc>
        <w:tc>
          <w:tcPr>
            <w:tcW w:w="3827" w:type="dxa"/>
          </w:tcPr>
          <w:p w:rsidR="001B6C65" w:rsidRDefault="001B6C65" w:rsidP="00B51C81">
            <w:pPr>
              <w:autoSpaceDE w:val="0"/>
              <w:autoSpaceDN w:val="0"/>
              <w:adjustRightInd w:val="0"/>
              <w:jc w:val="both"/>
              <w:outlineLvl w:val="2"/>
              <w:rPr>
                <w:sz w:val="28"/>
                <w:szCs w:val="28"/>
              </w:rPr>
            </w:pPr>
            <w:r>
              <w:rPr>
                <w:sz w:val="28"/>
                <w:szCs w:val="28"/>
              </w:rPr>
              <w:t>П</w:t>
            </w:r>
            <w:r w:rsidRPr="00372A41">
              <w:rPr>
                <w:sz w:val="28"/>
                <w:szCs w:val="28"/>
              </w:rPr>
              <w:t xml:space="preserve">рограмма </w:t>
            </w:r>
            <w:r w:rsidRPr="00E747D1">
              <w:rPr>
                <w:sz w:val="28"/>
                <w:szCs w:val="28"/>
              </w:rPr>
              <w:t>«</w:t>
            </w:r>
            <w:r>
              <w:rPr>
                <w:sz w:val="28"/>
                <w:szCs w:val="28"/>
              </w:rPr>
              <w:t xml:space="preserve">Комплексное развитие транспортной инфраструктуры </w:t>
            </w:r>
            <w:r w:rsidRPr="00E747D1">
              <w:rPr>
                <w:sz w:val="28"/>
                <w:szCs w:val="28"/>
              </w:rPr>
              <w:t>город</w:t>
            </w:r>
            <w:r>
              <w:rPr>
                <w:sz w:val="28"/>
                <w:szCs w:val="28"/>
              </w:rPr>
              <w:t xml:space="preserve">а Лермонтова Ставропольского края», </w:t>
            </w:r>
            <w:r w:rsidRPr="00372A41">
              <w:rPr>
                <w:sz w:val="28"/>
                <w:szCs w:val="28"/>
              </w:rPr>
              <w:t>всего</w:t>
            </w:r>
          </w:p>
          <w:p w:rsidR="001B6C65" w:rsidRPr="00372A41" w:rsidRDefault="001B6C65" w:rsidP="00B51C81">
            <w:pPr>
              <w:autoSpaceDE w:val="0"/>
              <w:autoSpaceDN w:val="0"/>
              <w:adjustRightInd w:val="0"/>
              <w:jc w:val="both"/>
              <w:outlineLvl w:val="2"/>
              <w:rPr>
                <w:sz w:val="28"/>
                <w:szCs w:val="28"/>
              </w:rPr>
            </w:pPr>
          </w:p>
        </w:tc>
        <w:tc>
          <w:tcPr>
            <w:tcW w:w="2694" w:type="dxa"/>
          </w:tcPr>
          <w:p w:rsidR="001B6C65" w:rsidRPr="00372A41" w:rsidRDefault="001B6C65" w:rsidP="00B51C81">
            <w:pPr>
              <w:autoSpaceDE w:val="0"/>
              <w:autoSpaceDN w:val="0"/>
              <w:adjustRightInd w:val="0"/>
              <w:outlineLvl w:val="2"/>
              <w:rPr>
                <w:sz w:val="28"/>
                <w:szCs w:val="28"/>
              </w:rPr>
            </w:pPr>
          </w:p>
        </w:tc>
        <w:tc>
          <w:tcPr>
            <w:tcW w:w="1417" w:type="dxa"/>
          </w:tcPr>
          <w:p w:rsidR="001B6C65" w:rsidRPr="00AC613E" w:rsidRDefault="001B6C65" w:rsidP="00B51C81">
            <w:pPr>
              <w:ind w:left="-108" w:right="-108"/>
              <w:jc w:val="center"/>
              <w:rPr>
                <w:sz w:val="28"/>
                <w:szCs w:val="28"/>
              </w:rPr>
            </w:pPr>
            <w:r>
              <w:rPr>
                <w:sz w:val="28"/>
                <w:szCs w:val="28"/>
              </w:rPr>
              <w:t>10019,77</w:t>
            </w:r>
          </w:p>
        </w:tc>
        <w:tc>
          <w:tcPr>
            <w:tcW w:w="1417" w:type="dxa"/>
          </w:tcPr>
          <w:p w:rsidR="001B6C65" w:rsidRPr="00F51DC9" w:rsidRDefault="001B6C65" w:rsidP="00B51C81">
            <w:pPr>
              <w:ind w:left="-108" w:right="-108"/>
              <w:jc w:val="center"/>
              <w:rPr>
                <w:sz w:val="28"/>
                <w:szCs w:val="28"/>
              </w:rPr>
            </w:pPr>
            <w:r>
              <w:rPr>
                <w:sz w:val="28"/>
                <w:szCs w:val="28"/>
              </w:rPr>
              <w:t>10003,31</w:t>
            </w:r>
          </w:p>
        </w:tc>
        <w:tc>
          <w:tcPr>
            <w:tcW w:w="1276" w:type="dxa"/>
          </w:tcPr>
          <w:p w:rsidR="001B6C65" w:rsidRPr="00E22571" w:rsidRDefault="001B6C65" w:rsidP="00B51C81">
            <w:pPr>
              <w:jc w:val="center"/>
              <w:rPr>
                <w:sz w:val="28"/>
                <w:szCs w:val="28"/>
              </w:rPr>
            </w:pPr>
            <w:r>
              <w:rPr>
                <w:sz w:val="28"/>
                <w:szCs w:val="28"/>
              </w:rPr>
              <w:t>8657,31</w:t>
            </w:r>
          </w:p>
        </w:tc>
        <w:tc>
          <w:tcPr>
            <w:tcW w:w="1276" w:type="dxa"/>
          </w:tcPr>
          <w:p w:rsidR="001B6C65" w:rsidRPr="00E22571" w:rsidRDefault="001B6C65" w:rsidP="00B51C81">
            <w:pPr>
              <w:jc w:val="center"/>
              <w:rPr>
                <w:sz w:val="28"/>
                <w:szCs w:val="28"/>
              </w:rPr>
            </w:pPr>
            <w:r>
              <w:rPr>
                <w:sz w:val="28"/>
                <w:szCs w:val="28"/>
              </w:rPr>
              <w:t>29888,81</w:t>
            </w:r>
          </w:p>
        </w:tc>
        <w:tc>
          <w:tcPr>
            <w:tcW w:w="1276" w:type="dxa"/>
          </w:tcPr>
          <w:p w:rsidR="001B6C65" w:rsidRPr="00E22571" w:rsidRDefault="001B6C65" w:rsidP="00B51C81">
            <w:pPr>
              <w:jc w:val="center"/>
              <w:rPr>
                <w:sz w:val="28"/>
                <w:szCs w:val="28"/>
              </w:rPr>
            </w:pPr>
            <w:r>
              <w:rPr>
                <w:sz w:val="28"/>
                <w:szCs w:val="28"/>
              </w:rPr>
              <w:t>31515,81</w:t>
            </w:r>
          </w:p>
        </w:tc>
        <w:tc>
          <w:tcPr>
            <w:tcW w:w="1417" w:type="dxa"/>
          </w:tcPr>
          <w:p w:rsidR="001B6C65" w:rsidRPr="00E22571" w:rsidRDefault="001B6C65" w:rsidP="00B51C81">
            <w:pPr>
              <w:ind w:left="-108" w:right="-108"/>
              <w:jc w:val="center"/>
              <w:rPr>
                <w:sz w:val="28"/>
                <w:szCs w:val="28"/>
              </w:rPr>
            </w:pPr>
            <w:r>
              <w:rPr>
                <w:sz w:val="28"/>
                <w:szCs w:val="28"/>
              </w:rPr>
              <w:t>19998,81</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p>
        </w:tc>
        <w:tc>
          <w:tcPr>
            <w:tcW w:w="3827" w:type="dxa"/>
          </w:tcPr>
          <w:p w:rsidR="001B6C65" w:rsidRPr="00372A41" w:rsidRDefault="001B6C65" w:rsidP="00B51C81">
            <w:pPr>
              <w:autoSpaceDE w:val="0"/>
              <w:autoSpaceDN w:val="0"/>
              <w:adjustRightInd w:val="0"/>
              <w:outlineLvl w:val="2"/>
              <w:rPr>
                <w:sz w:val="28"/>
                <w:szCs w:val="28"/>
              </w:rPr>
            </w:pPr>
          </w:p>
        </w:tc>
        <w:tc>
          <w:tcPr>
            <w:tcW w:w="2694" w:type="dxa"/>
          </w:tcPr>
          <w:p w:rsidR="001B6C65" w:rsidRPr="00372A41" w:rsidRDefault="001B6C65" w:rsidP="00B51C81">
            <w:pPr>
              <w:autoSpaceDE w:val="0"/>
              <w:autoSpaceDN w:val="0"/>
              <w:adjustRightInd w:val="0"/>
              <w:ind w:left="34"/>
              <w:outlineLvl w:val="2"/>
              <w:rPr>
                <w:sz w:val="28"/>
                <w:szCs w:val="28"/>
              </w:rPr>
            </w:pPr>
            <w:r>
              <w:rPr>
                <w:sz w:val="28"/>
                <w:szCs w:val="28"/>
              </w:rPr>
              <w:t xml:space="preserve">средства краевого </w:t>
            </w:r>
            <w:r>
              <w:rPr>
                <w:sz w:val="28"/>
                <w:szCs w:val="28"/>
              </w:rPr>
              <w:lastRenderedPageBreak/>
              <w:t>бюджета</w:t>
            </w:r>
          </w:p>
          <w:p w:rsidR="001B6C65" w:rsidRPr="00C800B5" w:rsidRDefault="001B6C65" w:rsidP="00B51C81">
            <w:pPr>
              <w:autoSpaceDE w:val="0"/>
              <w:autoSpaceDN w:val="0"/>
              <w:adjustRightInd w:val="0"/>
              <w:outlineLvl w:val="2"/>
              <w:rPr>
                <w:sz w:val="16"/>
                <w:szCs w:val="16"/>
              </w:rPr>
            </w:pPr>
          </w:p>
        </w:tc>
        <w:tc>
          <w:tcPr>
            <w:tcW w:w="1417" w:type="dxa"/>
          </w:tcPr>
          <w:p w:rsidR="001B6C65" w:rsidRPr="00EC1098" w:rsidRDefault="001B6C65" w:rsidP="00B51C81">
            <w:pPr>
              <w:ind w:left="-108" w:right="-108"/>
              <w:jc w:val="center"/>
              <w:rPr>
                <w:sz w:val="28"/>
                <w:szCs w:val="28"/>
              </w:rPr>
            </w:pPr>
            <w:r>
              <w:rPr>
                <w:sz w:val="28"/>
                <w:szCs w:val="28"/>
              </w:rPr>
              <w:lastRenderedPageBreak/>
              <w:t>-</w:t>
            </w:r>
          </w:p>
        </w:tc>
        <w:tc>
          <w:tcPr>
            <w:tcW w:w="1417" w:type="dxa"/>
          </w:tcPr>
          <w:p w:rsidR="001B6C65" w:rsidRPr="00F51DC9"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20985,5</w:t>
            </w:r>
          </w:p>
        </w:tc>
        <w:tc>
          <w:tcPr>
            <w:tcW w:w="1276" w:type="dxa"/>
          </w:tcPr>
          <w:p w:rsidR="001B6C65" w:rsidRPr="00E22571" w:rsidRDefault="001B6C65" w:rsidP="00B51C81">
            <w:pPr>
              <w:jc w:val="center"/>
              <w:rPr>
                <w:sz w:val="28"/>
                <w:szCs w:val="28"/>
              </w:rPr>
            </w:pPr>
            <w:r>
              <w:rPr>
                <w:sz w:val="28"/>
                <w:szCs w:val="28"/>
              </w:rPr>
              <w:t>20900,0</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p>
        </w:tc>
        <w:tc>
          <w:tcPr>
            <w:tcW w:w="3827" w:type="dxa"/>
          </w:tcPr>
          <w:p w:rsidR="001B6C65" w:rsidRPr="00372A41" w:rsidRDefault="001B6C65" w:rsidP="00B51C81">
            <w:pPr>
              <w:autoSpaceDE w:val="0"/>
              <w:autoSpaceDN w:val="0"/>
              <w:adjustRightInd w:val="0"/>
              <w:outlineLvl w:val="2"/>
              <w:rPr>
                <w:sz w:val="28"/>
                <w:szCs w:val="28"/>
              </w:rPr>
            </w:pPr>
          </w:p>
        </w:tc>
        <w:tc>
          <w:tcPr>
            <w:tcW w:w="2694" w:type="dxa"/>
          </w:tcPr>
          <w:p w:rsidR="001B6C65" w:rsidRPr="00372A41" w:rsidRDefault="001B6C65" w:rsidP="00B51C81">
            <w:pPr>
              <w:autoSpaceDE w:val="0"/>
              <w:autoSpaceDN w:val="0"/>
              <w:adjustRightInd w:val="0"/>
              <w:outlineLvl w:val="2"/>
              <w:rPr>
                <w:sz w:val="28"/>
                <w:szCs w:val="28"/>
              </w:rPr>
            </w:pPr>
            <w:r>
              <w:rPr>
                <w:sz w:val="28"/>
                <w:szCs w:val="28"/>
              </w:rPr>
              <w:t>средства</w:t>
            </w:r>
            <w:r w:rsidRPr="00372A41">
              <w:rPr>
                <w:sz w:val="28"/>
                <w:szCs w:val="28"/>
              </w:rPr>
              <w:t xml:space="preserve"> </w:t>
            </w:r>
            <w:r>
              <w:rPr>
                <w:sz w:val="28"/>
                <w:szCs w:val="28"/>
              </w:rPr>
              <w:t>местного бюджета</w:t>
            </w:r>
          </w:p>
          <w:p w:rsidR="001B6C65" w:rsidRPr="00C800B5" w:rsidRDefault="001B6C65" w:rsidP="00B51C81">
            <w:pPr>
              <w:autoSpaceDE w:val="0"/>
              <w:autoSpaceDN w:val="0"/>
              <w:adjustRightInd w:val="0"/>
              <w:ind w:left="34"/>
              <w:outlineLvl w:val="2"/>
              <w:rPr>
                <w:sz w:val="16"/>
                <w:szCs w:val="16"/>
              </w:rPr>
            </w:pPr>
          </w:p>
        </w:tc>
        <w:tc>
          <w:tcPr>
            <w:tcW w:w="1417" w:type="dxa"/>
          </w:tcPr>
          <w:p w:rsidR="001B6C65" w:rsidRPr="00730B81" w:rsidRDefault="001B6C65" w:rsidP="00B51C81">
            <w:pPr>
              <w:ind w:left="-123" w:right="-77"/>
              <w:jc w:val="center"/>
              <w:rPr>
                <w:sz w:val="28"/>
                <w:szCs w:val="28"/>
              </w:rPr>
            </w:pPr>
            <w:r>
              <w:rPr>
                <w:sz w:val="28"/>
                <w:szCs w:val="28"/>
              </w:rPr>
              <w:t>5019,77</w:t>
            </w:r>
          </w:p>
        </w:tc>
        <w:tc>
          <w:tcPr>
            <w:tcW w:w="1417" w:type="dxa"/>
          </w:tcPr>
          <w:p w:rsidR="001B6C65" w:rsidRDefault="001B6C65" w:rsidP="00B51C81">
            <w:pPr>
              <w:ind w:left="-108" w:right="-108"/>
              <w:jc w:val="center"/>
              <w:rPr>
                <w:sz w:val="28"/>
                <w:szCs w:val="28"/>
              </w:rPr>
            </w:pPr>
            <w:r>
              <w:rPr>
                <w:sz w:val="28"/>
                <w:szCs w:val="28"/>
              </w:rPr>
              <w:t>5003,31</w:t>
            </w:r>
          </w:p>
        </w:tc>
        <w:tc>
          <w:tcPr>
            <w:tcW w:w="1276" w:type="dxa"/>
          </w:tcPr>
          <w:p w:rsidR="001B6C65" w:rsidRPr="00E22571" w:rsidRDefault="001B6C65" w:rsidP="00B51C81">
            <w:pPr>
              <w:jc w:val="center"/>
              <w:rPr>
                <w:sz w:val="28"/>
                <w:szCs w:val="28"/>
              </w:rPr>
            </w:pPr>
            <w:r>
              <w:rPr>
                <w:sz w:val="28"/>
                <w:szCs w:val="28"/>
              </w:rPr>
              <w:t>3657,31</w:t>
            </w:r>
          </w:p>
        </w:tc>
        <w:tc>
          <w:tcPr>
            <w:tcW w:w="1276" w:type="dxa"/>
          </w:tcPr>
          <w:p w:rsidR="001B6C65" w:rsidRPr="00E22571" w:rsidRDefault="001B6C65" w:rsidP="00B51C81">
            <w:pPr>
              <w:jc w:val="center"/>
              <w:rPr>
                <w:sz w:val="28"/>
                <w:szCs w:val="28"/>
              </w:rPr>
            </w:pPr>
            <w:r>
              <w:rPr>
                <w:sz w:val="28"/>
                <w:szCs w:val="28"/>
              </w:rPr>
              <w:t>3903,31</w:t>
            </w:r>
          </w:p>
        </w:tc>
        <w:tc>
          <w:tcPr>
            <w:tcW w:w="1276" w:type="dxa"/>
          </w:tcPr>
          <w:p w:rsidR="001B6C65" w:rsidRPr="00E22571" w:rsidRDefault="001B6C65" w:rsidP="00B51C81">
            <w:pPr>
              <w:jc w:val="center"/>
              <w:rPr>
                <w:sz w:val="28"/>
                <w:szCs w:val="28"/>
              </w:rPr>
            </w:pPr>
            <w:r>
              <w:rPr>
                <w:sz w:val="28"/>
                <w:szCs w:val="28"/>
              </w:rPr>
              <w:t>5615,81</w:t>
            </w:r>
          </w:p>
        </w:tc>
        <w:tc>
          <w:tcPr>
            <w:tcW w:w="1417" w:type="dxa"/>
          </w:tcPr>
          <w:p w:rsidR="001B6C65" w:rsidRPr="00E22571" w:rsidRDefault="001B6C65" w:rsidP="00B51C81">
            <w:pPr>
              <w:jc w:val="center"/>
              <w:rPr>
                <w:sz w:val="28"/>
                <w:szCs w:val="28"/>
              </w:rPr>
            </w:pPr>
            <w:r>
              <w:rPr>
                <w:sz w:val="28"/>
                <w:szCs w:val="28"/>
              </w:rPr>
              <w:t>14998,81</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autoSpaceDE w:val="0"/>
              <w:autoSpaceDN w:val="0"/>
              <w:adjustRightInd w:val="0"/>
              <w:outlineLvl w:val="2"/>
              <w:rPr>
                <w:sz w:val="28"/>
                <w:szCs w:val="28"/>
              </w:rPr>
            </w:pPr>
          </w:p>
        </w:tc>
        <w:tc>
          <w:tcPr>
            <w:tcW w:w="2694" w:type="dxa"/>
          </w:tcPr>
          <w:p w:rsidR="001B6C65" w:rsidRDefault="001B6C65" w:rsidP="00B51C81">
            <w:pPr>
              <w:autoSpaceDE w:val="0"/>
              <w:autoSpaceDN w:val="0"/>
              <w:adjustRightInd w:val="0"/>
              <w:outlineLvl w:val="2"/>
              <w:rPr>
                <w:sz w:val="28"/>
                <w:szCs w:val="28"/>
              </w:rPr>
            </w:pPr>
            <w:r>
              <w:rPr>
                <w:sz w:val="28"/>
                <w:szCs w:val="28"/>
              </w:rPr>
              <w:t>внебюджетные средства</w:t>
            </w:r>
          </w:p>
        </w:tc>
        <w:tc>
          <w:tcPr>
            <w:tcW w:w="1417" w:type="dxa"/>
          </w:tcPr>
          <w:p w:rsidR="001B6C65" w:rsidRPr="00F65C4D" w:rsidRDefault="001B6C65" w:rsidP="00B51C81">
            <w:pPr>
              <w:ind w:left="-108" w:right="-108"/>
              <w:jc w:val="center"/>
              <w:rPr>
                <w:sz w:val="28"/>
                <w:szCs w:val="28"/>
              </w:rPr>
            </w:pPr>
            <w:r>
              <w:rPr>
                <w:sz w:val="28"/>
                <w:szCs w:val="28"/>
              </w:rPr>
              <w:t>5</w:t>
            </w:r>
            <w:r w:rsidRPr="00F65C4D">
              <w:rPr>
                <w:sz w:val="28"/>
                <w:szCs w:val="28"/>
              </w:rPr>
              <w:t>000,0</w:t>
            </w:r>
          </w:p>
        </w:tc>
        <w:tc>
          <w:tcPr>
            <w:tcW w:w="1417" w:type="dxa"/>
          </w:tcPr>
          <w:p w:rsidR="001B6C65" w:rsidRPr="00F65C4D" w:rsidRDefault="001B6C65" w:rsidP="00B51C81">
            <w:pPr>
              <w:ind w:left="-108" w:right="-108"/>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417" w:type="dxa"/>
          </w:tcPr>
          <w:p w:rsidR="001B6C65" w:rsidRPr="00F65C4D" w:rsidRDefault="001B6C65" w:rsidP="00B51C81">
            <w:pPr>
              <w:jc w:val="center"/>
              <w:rPr>
                <w:sz w:val="28"/>
                <w:szCs w:val="28"/>
              </w:rPr>
            </w:pPr>
            <w:r>
              <w:rPr>
                <w:sz w:val="28"/>
                <w:szCs w:val="28"/>
              </w:rPr>
              <w:t>5</w:t>
            </w:r>
            <w:r w:rsidRPr="00F65C4D">
              <w:rPr>
                <w:sz w:val="28"/>
                <w:szCs w:val="28"/>
              </w:rPr>
              <w:t>000,0</w:t>
            </w:r>
          </w:p>
        </w:tc>
      </w:tr>
      <w:tr w:rsidR="001B6C65" w:rsidTr="00B51C81">
        <w:tc>
          <w:tcPr>
            <w:tcW w:w="16586" w:type="dxa"/>
            <w:gridSpan w:val="10"/>
          </w:tcPr>
          <w:p w:rsidR="001B6C65" w:rsidRPr="0079546A" w:rsidRDefault="001B6C65" w:rsidP="00B51C81">
            <w:pPr>
              <w:pStyle w:val="ConsPlusNonformat"/>
              <w:jc w:val="center"/>
              <w:rPr>
                <w:rFonts w:ascii="Times New Roman" w:hAnsi="Times New Roman" w:cs="Times New Roman"/>
                <w:sz w:val="28"/>
                <w:szCs w:val="28"/>
              </w:rPr>
            </w:pPr>
          </w:p>
          <w:p w:rsidR="001B6C65" w:rsidRPr="0079546A" w:rsidRDefault="001B6C65" w:rsidP="00B51C81">
            <w:pPr>
              <w:pStyle w:val="ConsPlusNonformat"/>
              <w:jc w:val="center"/>
              <w:rPr>
                <w:rFonts w:ascii="Times New Roman" w:hAnsi="Times New Roman" w:cs="Times New Roman"/>
                <w:sz w:val="28"/>
                <w:szCs w:val="28"/>
              </w:rPr>
            </w:pPr>
            <w:r w:rsidRPr="0079546A">
              <w:rPr>
                <w:rFonts w:ascii="Times New Roman" w:hAnsi="Times New Roman" w:cs="Times New Roman"/>
                <w:sz w:val="28"/>
                <w:szCs w:val="28"/>
              </w:rPr>
              <w:t>Задача Программы: увеличение пропускной способности улично-дорожной сети города Лермонтова</w:t>
            </w:r>
          </w:p>
          <w:p w:rsidR="001B6C65" w:rsidRPr="0079546A" w:rsidRDefault="001B6C65" w:rsidP="00B51C81">
            <w:pPr>
              <w:pStyle w:val="ConsPlusNonformat"/>
              <w:jc w:val="center"/>
              <w:rPr>
                <w:sz w:val="28"/>
                <w:szCs w:val="28"/>
              </w:rPr>
            </w:pP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r>
              <w:rPr>
                <w:sz w:val="28"/>
                <w:szCs w:val="28"/>
              </w:rPr>
              <w:t>1.1</w:t>
            </w:r>
            <w:r w:rsidRPr="00372A41">
              <w:rPr>
                <w:sz w:val="28"/>
                <w:szCs w:val="28"/>
              </w:rPr>
              <w:t>.</w:t>
            </w:r>
          </w:p>
        </w:tc>
        <w:tc>
          <w:tcPr>
            <w:tcW w:w="3827" w:type="dxa"/>
          </w:tcPr>
          <w:p w:rsidR="001B6C65" w:rsidRPr="0079546A" w:rsidRDefault="001B6C65" w:rsidP="00B51C81">
            <w:pPr>
              <w:pStyle w:val="ConsPlusNonformat"/>
              <w:jc w:val="both"/>
              <w:rPr>
                <w:rFonts w:ascii="Times New Roman" w:hAnsi="Times New Roman" w:cs="Times New Roman"/>
                <w:sz w:val="28"/>
                <w:szCs w:val="28"/>
              </w:rPr>
            </w:pPr>
            <w:r w:rsidRPr="0079546A">
              <w:rPr>
                <w:rFonts w:ascii="Times New Roman" w:hAnsi="Times New Roman" w:cs="Times New Roman"/>
                <w:sz w:val="28"/>
                <w:szCs w:val="28"/>
              </w:rPr>
              <w:t>Проектирование объектов транспортной инфраструктуры</w:t>
            </w:r>
          </w:p>
        </w:tc>
        <w:tc>
          <w:tcPr>
            <w:tcW w:w="2694" w:type="dxa"/>
          </w:tcPr>
          <w:p w:rsidR="001B6C65" w:rsidRPr="00372A41" w:rsidRDefault="001B6C65" w:rsidP="00B51C81">
            <w:pPr>
              <w:autoSpaceDE w:val="0"/>
              <w:autoSpaceDN w:val="0"/>
              <w:adjustRightInd w:val="0"/>
              <w:outlineLvl w:val="2"/>
              <w:rPr>
                <w:sz w:val="28"/>
                <w:szCs w:val="28"/>
              </w:rPr>
            </w:pPr>
          </w:p>
        </w:tc>
        <w:tc>
          <w:tcPr>
            <w:tcW w:w="1417" w:type="dxa"/>
          </w:tcPr>
          <w:p w:rsidR="001B6C65" w:rsidRPr="00890C92" w:rsidRDefault="001B6C65" w:rsidP="00B51C81">
            <w:pPr>
              <w:ind w:left="-108" w:right="-108"/>
              <w:jc w:val="center"/>
              <w:rPr>
                <w:sz w:val="28"/>
                <w:szCs w:val="28"/>
              </w:rPr>
            </w:pPr>
            <w:r w:rsidRPr="00890C92">
              <w:rPr>
                <w:sz w:val="28"/>
                <w:szCs w:val="28"/>
              </w:rPr>
              <w:t>-</w:t>
            </w:r>
          </w:p>
        </w:tc>
        <w:tc>
          <w:tcPr>
            <w:tcW w:w="1417" w:type="dxa"/>
          </w:tcPr>
          <w:p w:rsidR="001B6C65" w:rsidRDefault="001B6C65" w:rsidP="00B51C81">
            <w:pPr>
              <w:ind w:left="-108" w:right="-108"/>
              <w:jc w:val="center"/>
              <w:rPr>
                <w:sz w:val="28"/>
                <w:szCs w:val="28"/>
              </w:rPr>
            </w:pPr>
            <w:r w:rsidRPr="007925AA">
              <w:rPr>
                <w:sz w:val="28"/>
                <w:szCs w:val="28"/>
              </w:rPr>
              <w:t>2204,5</w:t>
            </w:r>
          </w:p>
          <w:p w:rsidR="001B6C65" w:rsidRPr="006C6A28" w:rsidRDefault="001B6C65" w:rsidP="00B51C81">
            <w:pPr>
              <w:ind w:left="-108" w:right="-108"/>
              <w:jc w:val="center"/>
              <w:rPr>
                <w:sz w:val="20"/>
                <w:szCs w:val="20"/>
              </w:rPr>
            </w:pPr>
          </w:p>
        </w:tc>
        <w:tc>
          <w:tcPr>
            <w:tcW w:w="1276" w:type="dxa"/>
          </w:tcPr>
          <w:p w:rsidR="001B6C65" w:rsidRDefault="001B6C65" w:rsidP="00B51C81">
            <w:pPr>
              <w:ind w:left="-108" w:right="-108"/>
              <w:jc w:val="center"/>
              <w:rPr>
                <w:sz w:val="28"/>
                <w:szCs w:val="28"/>
              </w:rPr>
            </w:pPr>
            <w:r>
              <w:rPr>
                <w:sz w:val="28"/>
                <w:szCs w:val="28"/>
              </w:rPr>
              <w:t>858,5</w:t>
            </w:r>
          </w:p>
          <w:p w:rsidR="001B6C65" w:rsidRPr="00F51DC9" w:rsidRDefault="001B6C65" w:rsidP="00B51C81">
            <w:pPr>
              <w:ind w:left="-108" w:right="-108"/>
              <w:jc w:val="center"/>
              <w:rPr>
                <w:sz w:val="28"/>
                <w:szCs w:val="28"/>
              </w:rPr>
            </w:pP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pStyle w:val="ConsPlusNonformat"/>
              <w:jc w:val="both"/>
              <w:rPr>
                <w:rFonts w:ascii="Times New Roman" w:hAnsi="Times New Roman" w:cs="Times New Roman"/>
                <w:sz w:val="28"/>
                <w:szCs w:val="28"/>
              </w:rPr>
            </w:pPr>
          </w:p>
        </w:tc>
        <w:tc>
          <w:tcPr>
            <w:tcW w:w="2694" w:type="dxa"/>
          </w:tcPr>
          <w:p w:rsidR="001B6C65" w:rsidRPr="00372A41" w:rsidRDefault="001B6C65" w:rsidP="00B51C81">
            <w:pPr>
              <w:autoSpaceDE w:val="0"/>
              <w:autoSpaceDN w:val="0"/>
              <w:adjustRightInd w:val="0"/>
              <w:ind w:left="34"/>
              <w:outlineLvl w:val="2"/>
              <w:rPr>
                <w:sz w:val="28"/>
                <w:szCs w:val="28"/>
              </w:rPr>
            </w:pPr>
            <w:r>
              <w:rPr>
                <w:sz w:val="28"/>
                <w:szCs w:val="28"/>
              </w:rPr>
              <w:t>средства краевого бюджета</w:t>
            </w:r>
          </w:p>
          <w:p w:rsidR="001B6C65" w:rsidRPr="00C800B5" w:rsidRDefault="001B6C65" w:rsidP="00B51C81">
            <w:pPr>
              <w:autoSpaceDE w:val="0"/>
              <w:autoSpaceDN w:val="0"/>
              <w:adjustRightInd w:val="0"/>
              <w:outlineLvl w:val="2"/>
              <w:rPr>
                <w:sz w:val="16"/>
                <w:szCs w:val="16"/>
              </w:rPr>
            </w:pPr>
          </w:p>
        </w:tc>
        <w:tc>
          <w:tcPr>
            <w:tcW w:w="1417" w:type="dxa"/>
          </w:tcPr>
          <w:p w:rsidR="001B6C65" w:rsidRPr="007925AA" w:rsidRDefault="001B6C65" w:rsidP="00B51C81">
            <w:pPr>
              <w:ind w:left="-123" w:right="-77"/>
              <w:jc w:val="center"/>
              <w:rPr>
                <w:sz w:val="28"/>
                <w:szCs w:val="28"/>
              </w:rPr>
            </w:pPr>
            <w:r>
              <w:rPr>
                <w:sz w:val="28"/>
                <w:szCs w:val="28"/>
              </w:rPr>
              <w:t>-</w:t>
            </w:r>
          </w:p>
        </w:tc>
        <w:tc>
          <w:tcPr>
            <w:tcW w:w="1417" w:type="dxa"/>
          </w:tcPr>
          <w:p w:rsidR="001B6C65" w:rsidRPr="007925AA" w:rsidRDefault="001B6C65" w:rsidP="00B51C81">
            <w:pPr>
              <w:ind w:left="-123" w:right="-77"/>
              <w:jc w:val="center"/>
              <w:rPr>
                <w:sz w:val="28"/>
                <w:szCs w:val="28"/>
              </w:rPr>
            </w:pPr>
            <w:r w:rsidRPr="007925AA">
              <w:rPr>
                <w:sz w:val="28"/>
                <w:szCs w:val="28"/>
              </w:rPr>
              <w:t>-</w:t>
            </w:r>
          </w:p>
        </w:tc>
        <w:tc>
          <w:tcPr>
            <w:tcW w:w="1276"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pStyle w:val="ConsPlusNonformat"/>
              <w:jc w:val="both"/>
              <w:rPr>
                <w:rFonts w:ascii="Times New Roman" w:hAnsi="Times New Roman" w:cs="Times New Roman"/>
                <w:sz w:val="28"/>
                <w:szCs w:val="28"/>
              </w:rPr>
            </w:pPr>
          </w:p>
        </w:tc>
        <w:tc>
          <w:tcPr>
            <w:tcW w:w="2694" w:type="dxa"/>
          </w:tcPr>
          <w:p w:rsidR="001B6C65" w:rsidRPr="00372A41" w:rsidRDefault="001B6C65" w:rsidP="00B51C81">
            <w:pPr>
              <w:autoSpaceDE w:val="0"/>
              <w:autoSpaceDN w:val="0"/>
              <w:adjustRightInd w:val="0"/>
              <w:outlineLvl w:val="2"/>
              <w:rPr>
                <w:sz w:val="28"/>
                <w:szCs w:val="28"/>
              </w:rPr>
            </w:pPr>
            <w:r>
              <w:rPr>
                <w:sz w:val="28"/>
                <w:szCs w:val="28"/>
              </w:rPr>
              <w:t>средства</w:t>
            </w:r>
            <w:r w:rsidRPr="00372A41">
              <w:rPr>
                <w:sz w:val="28"/>
                <w:szCs w:val="28"/>
              </w:rPr>
              <w:t xml:space="preserve"> </w:t>
            </w:r>
            <w:r>
              <w:rPr>
                <w:sz w:val="28"/>
                <w:szCs w:val="28"/>
              </w:rPr>
              <w:t>местного бюджета</w:t>
            </w:r>
          </w:p>
          <w:p w:rsidR="001B6C65" w:rsidRPr="00C800B5" w:rsidRDefault="001B6C65" w:rsidP="00B51C81">
            <w:pPr>
              <w:autoSpaceDE w:val="0"/>
              <w:autoSpaceDN w:val="0"/>
              <w:adjustRightInd w:val="0"/>
              <w:ind w:left="34"/>
              <w:outlineLvl w:val="2"/>
              <w:rPr>
                <w:sz w:val="16"/>
                <w:szCs w:val="16"/>
              </w:rPr>
            </w:pPr>
          </w:p>
        </w:tc>
        <w:tc>
          <w:tcPr>
            <w:tcW w:w="1417" w:type="dxa"/>
          </w:tcPr>
          <w:p w:rsidR="001B6C65" w:rsidRPr="007925AA" w:rsidRDefault="001B6C65" w:rsidP="00B51C81">
            <w:pPr>
              <w:ind w:left="-108" w:right="-108"/>
              <w:jc w:val="center"/>
              <w:rPr>
                <w:sz w:val="28"/>
                <w:szCs w:val="28"/>
              </w:rPr>
            </w:pPr>
            <w:r>
              <w:rPr>
                <w:sz w:val="28"/>
                <w:szCs w:val="28"/>
              </w:rPr>
              <w:t>-</w:t>
            </w:r>
          </w:p>
        </w:tc>
        <w:tc>
          <w:tcPr>
            <w:tcW w:w="1417" w:type="dxa"/>
          </w:tcPr>
          <w:p w:rsidR="001B6C65" w:rsidRPr="007925AA" w:rsidRDefault="001B6C65" w:rsidP="00B51C81">
            <w:pPr>
              <w:ind w:left="-108" w:right="-108"/>
              <w:jc w:val="center"/>
              <w:rPr>
                <w:sz w:val="28"/>
                <w:szCs w:val="28"/>
              </w:rPr>
            </w:pPr>
            <w:r w:rsidRPr="007925AA">
              <w:rPr>
                <w:sz w:val="28"/>
                <w:szCs w:val="28"/>
              </w:rPr>
              <w:t>2204,5</w:t>
            </w:r>
          </w:p>
        </w:tc>
        <w:tc>
          <w:tcPr>
            <w:tcW w:w="1276" w:type="dxa"/>
          </w:tcPr>
          <w:p w:rsidR="001B6C65" w:rsidRDefault="001B6C65" w:rsidP="00B51C81">
            <w:pPr>
              <w:ind w:left="-108" w:right="-108"/>
              <w:jc w:val="center"/>
              <w:rPr>
                <w:sz w:val="28"/>
                <w:szCs w:val="28"/>
              </w:rPr>
            </w:pPr>
            <w:r>
              <w:rPr>
                <w:sz w:val="28"/>
                <w:szCs w:val="28"/>
              </w:rPr>
              <w:t>858,5</w:t>
            </w:r>
          </w:p>
        </w:tc>
        <w:tc>
          <w:tcPr>
            <w:tcW w:w="1276" w:type="dxa"/>
          </w:tcPr>
          <w:p w:rsidR="001B6C65" w:rsidRDefault="001B6C65" w:rsidP="00B51C81">
            <w:pPr>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w:t>
            </w:r>
          </w:p>
        </w:tc>
        <w:tc>
          <w:tcPr>
            <w:tcW w:w="1417" w:type="dxa"/>
          </w:tcPr>
          <w:p w:rsidR="001B6C65"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pStyle w:val="ConsPlusNonformat"/>
              <w:jc w:val="both"/>
              <w:rPr>
                <w:rFonts w:ascii="Times New Roman" w:hAnsi="Times New Roman" w:cs="Times New Roman"/>
                <w:sz w:val="28"/>
                <w:szCs w:val="28"/>
              </w:rPr>
            </w:pPr>
          </w:p>
        </w:tc>
        <w:tc>
          <w:tcPr>
            <w:tcW w:w="2694" w:type="dxa"/>
          </w:tcPr>
          <w:p w:rsidR="001B6C65" w:rsidRPr="00C800B5" w:rsidRDefault="001B6C65" w:rsidP="00B51C81">
            <w:pPr>
              <w:autoSpaceDE w:val="0"/>
              <w:autoSpaceDN w:val="0"/>
              <w:adjustRightInd w:val="0"/>
              <w:outlineLvl w:val="2"/>
              <w:rPr>
                <w:sz w:val="28"/>
                <w:szCs w:val="28"/>
              </w:rPr>
            </w:pPr>
            <w:r>
              <w:rPr>
                <w:sz w:val="28"/>
                <w:szCs w:val="28"/>
              </w:rPr>
              <w:t>внебюджетные средства</w:t>
            </w: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r>
              <w:rPr>
                <w:sz w:val="28"/>
                <w:szCs w:val="28"/>
              </w:rPr>
              <w:t>1.2.</w:t>
            </w:r>
          </w:p>
        </w:tc>
        <w:tc>
          <w:tcPr>
            <w:tcW w:w="3827" w:type="dxa"/>
          </w:tcPr>
          <w:p w:rsidR="001B6C65" w:rsidRDefault="001B6C65" w:rsidP="00B51C81">
            <w:pPr>
              <w:jc w:val="both"/>
              <w:rPr>
                <w:sz w:val="28"/>
                <w:szCs w:val="28"/>
              </w:rPr>
            </w:pPr>
            <w:r w:rsidRPr="0079546A">
              <w:rPr>
                <w:sz w:val="28"/>
                <w:szCs w:val="28"/>
              </w:rPr>
              <w:t>Строительство сети автомобильных дорог на территории микрорайона «Бештау» города Лермонтова</w:t>
            </w:r>
          </w:p>
          <w:p w:rsidR="001B6C65" w:rsidRPr="0079546A" w:rsidRDefault="001B6C65" w:rsidP="00B51C81">
            <w:pPr>
              <w:jc w:val="both"/>
              <w:rPr>
                <w:sz w:val="28"/>
                <w:szCs w:val="28"/>
              </w:rPr>
            </w:pPr>
          </w:p>
        </w:tc>
        <w:tc>
          <w:tcPr>
            <w:tcW w:w="2694" w:type="dxa"/>
          </w:tcPr>
          <w:p w:rsidR="001B6C65" w:rsidRPr="00372A41" w:rsidRDefault="001B6C65" w:rsidP="00B51C81">
            <w:pPr>
              <w:autoSpaceDE w:val="0"/>
              <w:autoSpaceDN w:val="0"/>
              <w:adjustRightInd w:val="0"/>
              <w:outlineLvl w:val="2"/>
              <w:rPr>
                <w:sz w:val="28"/>
                <w:szCs w:val="28"/>
              </w:rPr>
            </w:pPr>
          </w:p>
        </w:tc>
        <w:tc>
          <w:tcPr>
            <w:tcW w:w="1417" w:type="dxa"/>
          </w:tcPr>
          <w:p w:rsidR="001B6C65" w:rsidRPr="00F65C4D" w:rsidRDefault="001B6C65" w:rsidP="00B51C81">
            <w:pPr>
              <w:ind w:left="-108" w:right="-108"/>
              <w:jc w:val="center"/>
              <w:rPr>
                <w:sz w:val="28"/>
                <w:szCs w:val="28"/>
              </w:rPr>
            </w:pPr>
            <w:r>
              <w:rPr>
                <w:sz w:val="28"/>
                <w:szCs w:val="28"/>
              </w:rPr>
              <w:t>5</w:t>
            </w:r>
            <w:r w:rsidRPr="00F65C4D">
              <w:rPr>
                <w:sz w:val="28"/>
                <w:szCs w:val="28"/>
              </w:rPr>
              <w:t>000,0</w:t>
            </w:r>
          </w:p>
        </w:tc>
        <w:tc>
          <w:tcPr>
            <w:tcW w:w="1417" w:type="dxa"/>
          </w:tcPr>
          <w:p w:rsidR="001B6C65" w:rsidRPr="00F65C4D" w:rsidRDefault="001B6C65" w:rsidP="00B51C81">
            <w:pPr>
              <w:ind w:left="-108" w:right="-108"/>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417" w:type="dxa"/>
          </w:tcPr>
          <w:p w:rsidR="001B6C65" w:rsidRPr="00F65C4D" w:rsidRDefault="001B6C65" w:rsidP="00B51C81">
            <w:pPr>
              <w:jc w:val="center"/>
              <w:rPr>
                <w:sz w:val="28"/>
                <w:szCs w:val="28"/>
              </w:rPr>
            </w:pPr>
            <w:r>
              <w:rPr>
                <w:sz w:val="28"/>
                <w:szCs w:val="28"/>
              </w:rPr>
              <w:t>5</w:t>
            </w:r>
            <w:r w:rsidRPr="00F65C4D">
              <w:rPr>
                <w:sz w:val="28"/>
                <w:szCs w:val="28"/>
              </w:rPr>
              <w:t>000,0</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Pr="00372A41" w:rsidRDefault="001B6C65" w:rsidP="00B51C81">
            <w:pPr>
              <w:autoSpaceDE w:val="0"/>
              <w:autoSpaceDN w:val="0"/>
              <w:adjustRightInd w:val="0"/>
              <w:ind w:left="34"/>
              <w:outlineLvl w:val="2"/>
              <w:rPr>
                <w:sz w:val="28"/>
                <w:szCs w:val="28"/>
              </w:rPr>
            </w:pPr>
            <w:r>
              <w:rPr>
                <w:sz w:val="28"/>
                <w:szCs w:val="28"/>
              </w:rPr>
              <w:t>средства краевого бюджета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Pr="00372A41" w:rsidRDefault="001B6C65" w:rsidP="00B51C81">
            <w:pPr>
              <w:autoSpaceDE w:val="0"/>
              <w:autoSpaceDN w:val="0"/>
              <w:adjustRightInd w:val="0"/>
              <w:outlineLvl w:val="2"/>
              <w:rPr>
                <w:sz w:val="28"/>
                <w:szCs w:val="28"/>
              </w:rPr>
            </w:pPr>
            <w:r>
              <w:rPr>
                <w:sz w:val="28"/>
                <w:szCs w:val="28"/>
              </w:rPr>
              <w:t>средства</w:t>
            </w:r>
            <w:r w:rsidRPr="00372A41">
              <w:rPr>
                <w:sz w:val="28"/>
                <w:szCs w:val="28"/>
              </w:rPr>
              <w:t xml:space="preserve"> </w:t>
            </w:r>
            <w:r>
              <w:rPr>
                <w:sz w:val="28"/>
                <w:szCs w:val="28"/>
              </w:rPr>
              <w:t xml:space="preserve">местного </w:t>
            </w:r>
            <w:r>
              <w:rPr>
                <w:sz w:val="28"/>
                <w:szCs w:val="28"/>
              </w:rPr>
              <w:lastRenderedPageBreak/>
              <w:t>бюджета</w:t>
            </w:r>
          </w:p>
          <w:p w:rsidR="001B6C65" w:rsidRPr="00C800B5" w:rsidRDefault="001B6C65" w:rsidP="00B51C81">
            <w:pPr>
              <w:autoSpaceDE w:val="0"/>
              <w:autoSpaceDN w:val="0"/>
              <w:adjustRightInd w:val="0"/>
              <w:ind w:left="34"/>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lastRenderedPageBreak/>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Default="001B6C65" w:rsidP="00B51C81">
            <w:pPr>
              <w:autoSpaceDE w:val="0"/>
              <w:autoSpaceDN w:val="0"/>
              <w:adjustRightInd w:val="0"/>
              <w:outlineLvl w:val="2"/>
              <w:rPr>
                <w:sz w:val="28"/>
                <w:szCs w:val="28"/>
              </w:rPr>
            </w:pPr>
            <w:r>
              <w:rPr>
                <w:sz w:val="28"/>
                <w:szCs w:val="28"/>
              </w:rPr>
              <w:t>внебюджетные средства</w:t>
            </w:r>
          </w:p>
          <w:p w:rsidR="001B6C65" w:rsidRPr="00C800B5" w:rsidRDefault="001B6C65" w:rsidP="00B51C81">
            <w:pPr>
              <w:autoSpaceDE w:val="0"/>
              <w:autoSpaceDN w:val="0"/>
              <w:adjustRightInd w:val="0"/>
              <w:outlineLvl w:val="2"/>
              <w:rPr>
                <w:sz w:val="16"/>
                <w:szCs w:val="16"/>
              </w:rPr>
            </w:pPr>
          </w:p>
        </w:tc>
        <w:tc>
          <w:tcPr>
            <w:tcW w:w="1417" w:type="dxa"/>
          </w:tcPr>
          <w:p w:rsidR="001B6C65" w:rsidRPr="00F65C4D" w:rsidRDefault="001B6C65" w:rsidP="00B51C81">
            <w:pPr>
              <w:ind w:left="-108" w:right="-108"/>
              <w:jc w:val="center"/>
              <w:rPr>
                <w:sz w:val="28"/>
                <w:szCs w:val="28"/>
              </w:rPr>
            </w:pPr>
            <w:r>
              <w:rPr>
                <w:sz w:val="28"/>
                <w:szCs w:val="28"/>
              </w:rPr>
              <w:t>5</w:t>
            </w:r>
            <w:r w:rsidRPr="00F65C4D">
              <w:rPr>
                <w:sz w:val="28"/>
                <w:szCs w:val="28"/>
              </w:rPr>
              <w:t>000,0</w:t>
            </w:r>
          </w:p>
        </w:tc>
        <w:tc>
          <w:tcPr>
            <w:tcW w:w="1417" w:type="dxa"/>
          </w:tcPr>
          <w:p w:rsidR="001B6C65" w:rsidRPr="00F65C4D" w:rsidRDefault="001B6C65" w:rsidP="00B51C81">
            <w:pPr>
              <w:ind w:left="-108" w:right="-108"/>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276" w:type="dxa"/>
          </w:tcPr>
          <w:p w:rsidR="001B6C65" w:rsidRPr="00F65C4D" w:rsidRDefault="001B6C65" w:rsidP="00B51C81">
            <w:pPr>
              <w:jc w:val="center"/>
              <w:rPr>
                <w:sz w:val="28"/>
                <w:szCs w:val="28"/>
              </w:rPr>
            </w:pPr>
            <w:r>
              <w:rPr>
                <w:sz w:val="28"/>
                <w:szCs w:val="28"/>
              </w:rPr>
              <w:t>5</w:t>
            </w:r>
            <w:r w:rsidRPr="00F65C4D">
              <w:rPr>
                <w:sz w:val="28"/>
                <w:szCs w:val="28"/>
              </w:rPr>
              <w:t>000,0</w:t>
            </w:r>
          </w:p>
        </w:tc>
        <w:tc>
          <w:tcPr>
            <w:tcW w:w="1417" w:type="dxa"/>
          </w:tcPr>
          <w:p w:rsidR="001B6C65" w:rsidRPr="00F65C4D" w:rsidRDefault="001B6C65" w:rsidP="00B51C81">
            <w:pPr>
              <w:jc w:val="center"/>
              <w:rPr>
                <w:sz w:val="28"/>
                <w:szCs w:val="28"/>
              </w:rPr>
            </w:pPr>
            <w:r>
              <w:rPr>
                <w:sz w:val="28"/>
                <w:szCs w:val="28"/>
              </w:rPr>
              <w:t>5</w:t>
            </w:r>
            <w:r w:rsidRPr="00F65C4D">
              <w:rPr>
                <w:sz w:val="28"/>
                <w:szCs w:val="28"/>
              </w:rPr>
              <w:t>000,0</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r>
              <w:rPr>
                <w:sz w:val="28"/>
                <w:szCs w:val="28"/>
              </w:rPr>
              <w:t>1.3.</w:t>
            </w:r>
          </w:p>
        </w:tc>
        <w:tc>
          <w:tcPr>
            <w:tcW w:w="3827" w:type="dxa"/>
          </w:tcPr>
          <w:p w:rsidR="001B6C65" w:rsidRPr="0079546A" w:rsidRDefault="001B6C65" w:rsidP="00B51C81">
            <w:pPr>
              <w:jc w:val="both"/>
              <w:rPr>
                <w:sz w:val="28"/>
                <w:szCs w:val="28"/>
              </w:rPr>
            </w:pPr>
            <w:r w:rsidRPr="0079546A">
              <w:rPr>
                <w:sz w:val="28"/>
                <w:szCs w:val="28"/>
              </w:rPr>
              <w:t xml:space="preserve">Реконструкция ул. Горная города Лермонтова и строительство автомобильной дороги к </w:t>
            </w:r>
            <w:proofErr w:type="spellStart"/>
            <w:r w:rsidRPr="0079546A">
              <w:rPr>
                <w:sz w:val="28"/>
                <w:szCs w:val="28"/>
              </w:rPr>
              <w:t>Бештаугорскому</w:t>
            </w:r>
            <w:proofErr w:type="spellEnd"/>
            <w:r w:rsidRPr="0079546A">
              <w:rPr>
                <w:sz w:val="28"/>
                <w:szCs w:val="28"/>
              </w:rPr>
              <w:t xml:space="preserve"> </w:t>
            </w:r>
            <w:proofErr w:type="spellStart"/>
            <w:r w:rsidRPr="0079546A">
              <w:rPr>
                <w:sz w:val="28"/>
                <w:szCs w:val="28"/>
              </w:rPr>
              <w:t>Второафонскому</w:t>
            </w:r>
            <w:proofErr w:type="spellEnd"/>
            <w:r w:rsidRPr="0079546A">
              <w:rPr>
                <w:sz w:val="28"/>
                <w:szCs w:val="28"/>
              </w:rPr>
              <w:t xml:space="preserve"> мужскому монастырю</w:t>
            </w:r>
          </w:p>
        </w:tc>
        <w:tc>
          <w:tcPr>
            <w:tcW w:w="2694" w:type="dxa"/>
          </w:tcPr>
          <w:p w:rsidR="001B6C65" w:rsidRPr="00372A41" w:rsidRDefault="001B6C65" w:rsidP="00B51C81">
            <w:pPr>
              <w:autoSpaceDE w:val="0"/>
              <w:autoSpaceDN w:val="0"/>
              <w:adjustRightInd w:val="0"/>
              <w:ind w:left="459"/>
              <w:outlineLvl w:val="2"/>
              <w:rPr>
                <w:sz w:val="28"/>
                <w:szCs w:val="28"/>
              </w:rPr>
            </w:pPr>
          </w:p>
        </w:tc>
        <w:tc>
          <w:tcPr>
            <w:tcW w:w="1417" w:type="dxa"/>
          </w:tcPr>
          <w:p w:rsidR="001B6C65" w:rsidRPr="00E40CDA" w:rsidRDefault="001B6C65" w:rsidP="00B51C81">
            <w:pPr>
              <w:ind w:left="-108" w:right="-108"/>
              <w:jc w:val="center"/>
              <w:rPr>
                <w:sz w:val="28"/>
                <w:szCs w:val="28"/>
              </w:rPr>
            </w:pPr>
            <w:r w:rsidRPr="00E40CDA">
              <w:rPr>
                <w:sz w:val="28"/>
                <w:szCs w:val="28"/>
              </w:rPr>
              <w:t>-</w:t>
            </w:r>
          </w:p>
        </w:tc>
        <w:tc>
          <w:tcPr>
            <w:tcW w:w="1417" w:type="dxa"/>
          </w:tcPr>
          <w:p w:rsidR="001B6C65" w:rsidRPr="00F51DC9"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22090,0</w:t>
            </w:r>
          </w:p>
        </w:tc>
        <w:tc>
          <w:tcPr>
            <w:tcW w:w="1276" w:type="dxa"/>
          </w:tcPr>
          <w:p w:rsidR="001B6C65" w:rsidRPr="00E22571" w:rsidRDefault="001B6C65" w:rsidP="00B51C81">
            <w:pPr>
              <w:jc w:val="center"/>
              <w:rPr>
                <w:sz w:val="28"/>
                <w:szCs w:val="28"/>
              </w:rPr>
            </w:pPr>
            <w:r>
              <w:rPr>
                <w:sz w:val="28"/>
                <w:szCs w:val="28"/>
              </w:rPr>
              <w:t>22000,0</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Pr="00372A41" w:rsidRDefault="001B6C65" w:rsidP="00B51C81">
            <w:pPr>
              <w:autoSpaceDE w:val="0"/>
              <w:autoSpaceDN w:val="0"/>
              <w:adjustRightInd w:val="0"/>
              <w:ind w:left="34"/>
              <w:outlineLvl w:val="2"/>
              <w:rPr>
                <w:sz w:val="28"/>
                <w:szCs w:val="28"/>
              </w:rPr>
            </w:pPr>
            <w:r>
              <w:rPr>
                <w:sz w:val="28"/>
                <w:szCs w:val="28"/>
              </w:rPr>
              <w:t>средства краевого бюджета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20985,5</w:t>
            </w:r>
          </w:p>
        </w:tc>
        <w:tc>
          <w:tcPr>
            <w:tcW w:w="1276" w:type="dxa"/>
          </w:tcPr>
          <w:p w:rsidR="001B6C65" w:rsidRPr="00E22571" w:rsidRDefault="001B6C65" w:rsidP="00B51C81">
            <w:pPr>
              <w:jc w:val="center"/>
              <w:rPr>
                <w:sz w:val="28"/>
                <w:szCs w:val="28"/>
              </w:rPr>
            </w:pPr>
            <w:r>
              <w:rPr>
                <w:sz w:val="28"/>
                <w:szCs w:val="28"/>
              </w:rPr>
              <w:t>20900,0</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Pr="00372A41" w:rsidRDefault="001B6C65" w:rsidP="00B51C81">
            <w:pPr>
              <w:autoSpaceDE w:val="0"/>
              <w:autoSpaceDN w:val="0"/>
              <w:adjustRightInd w:val="0"/>
              <w:outlineLvl w:val="2"/>
              <w:rPr>
                <w:sz w:val="28"/>
                <w:szCs w:val="28"/>
              </w:rPr>
            </w:pPr>
            <w:r>
              <w:rPr>
                <w:sz w:val="28"/>
                <w:szCs w:val="28"/>
              </w:rPr>
              <w:t>средства</w:t>
            </w:r>
            <w:r w:rsidRPr="00372A41">
              <w:rPr>
                <w:sz w:val="28"/>
                <w:szCs w:val="28"/>
              </w:rPr>
              <w:t xml:space="preserve"> </w:t>
            </w:r>
            <w:r>
              <w:rPr>
                <w:sz w:val="28"/>
                <w:szCs w:val="28"/>
              </w:rPr>
              <w:t>местного бюджета</w:t>
            </w:r>
          </w:p>
          <w:p w:rsidR="001B6C65" w:rsidRPr="00C800B5" w:rsidRDefault="001B6C65" w:rsidP="00B51C81">
            <w:pPr>
              <w:autoSpaceDE w:val="0"/>
              <w:autoSpaceDN w:val="0"/>
              <w:adjustRightInd w:val="0"/>
              <w:ind w:left="34"/>
              <w:outlineLvl w:val="2"/>
              <w:rPr>
                <w:sz w:val="16"/>
                <w:szCs w:val="16"/>
              </w:rPr>
            </w:pPr>
          </w:p>
        </w:tc>
        <w:tc>
          <w:tcPr>
            <w:tcW w:w="1417" w:type="dxa"/>
          </w:tcPr>
          <w:p w:rsidR="001B6C65" w:rsidRPr="00E40CDA" w:rsidRDefault="001B6C65" w:rsidP="00B51C81">
            <w:pPr>
              <w:ind w:left="-108" w:right="-108"/>
              <w:jc w:val="center"/>
              <w:rPr>
                <w:sz w:val="28"/>
                <w:szCs w:val="28"/>
              </w:rPr>
            </w:pPr>
            <w:r w:rsidRPr="00E40CDA">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1104,5</w:t>
            </w:r>
          </w:p>
        </w:tc>
        <w:tc>
          <w:tcPr>
            <w:tcW w:w="1276" w:type="dxa"/>
          </w:tcPr>
          <w:p w:rsidR="001B6C65" w:rsidRDefault="001B6C65" w:rsidP="00B51C81">
            <w:pPr>
              <w:jc w:val="center"/>
              <w:rPr>
                <w:sz w:val="28"/>
                <w:szCs w:val="28"/>
              </w:rPr>
            </w:pPr>
            <w:r>
              <w:rPr>
                <w:sz w:val="28"/>
                <w:szCs w:val="28"/>
              </w:rPr>
              <w:t>1100,0</w:t>
            </w:r>
          </w:p>
        </w:tc>
        <w:tc>
          <w:tcPr>
            <w:tcW w:w="1417" w:type="dxa"/>
          </w:tcPr>
          <w:p w:rsidR="001B6C65"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Default="001B6C65" w:rsidP="00B51C81">
            <w:pPr>
              <w:autoSpaceDE w:val="0"/>
              <w:autoSpaceDN w:val="0"/>
              <w:adjustRightInd w:val="0"/>
              <w:outlineLvl w:val="2"/>
              <w:rPr>
                <w:sz w:val="28"/>
                <w:szCs w:val="28"/>
              </w:rPr>
            </w:pPr>
            <w:r>
              <w:rPr>
                <w:sz w:val="28"/>
                <w:szCs w:val="28"/>
              </w:rPr>
              <w:t>внебюджетные средства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r>
              <w:rPr>
                <w:sz w:val="28"/>
                <w:szCs w:val="28"/>
              </w:rPr>
              <w:t>1.4.</w:t>
            </w:r>
          </w:p>
        </w:tc>
        <w:tc>
          <w:tcPr>
            <w:tcW w:w="3827" w:type="dxa"/>
          </w:tcPr>
          <w:p w:rsidR="001B6C65" w:rsidRPr="0079546A" w:rsidRDefault="001B6C65" w:rsidP="00B51C81">
            <w:pPr>
              <w:rPr>
                <w:sz w:val="28"/>
                <w:szCs w:val="28"/>
              </w:rPr>
            </w:pPr>
            <w:r w:rsidRPr="0079546A">
              <w:rPr>
                <w:sz w:val="28"/>
                <w:szCs w:val="28"/>
              </w:rPr>
              <w:t xml:space="preserve">Реконструкция </w:t>
            </w:r>
            <w:proofErr w:type="spellStart"/>
            <w:r w:rsidRPr="0079546A">
              <w:rPr>
                <w:sz w:val="28"/>
                <w:szCs w:val="28"/>
              </w:rPr>
              <w:t>Лермонтовского</w:t>
            </w:r>
            <w:proofErr w:type="spellEnd"/>
            <w:r w:rsidRPr="0079546A">
              <w:rPr>
                <w:sz w:val="28"/>
                <w:szCs w:val="28"/>
              </w:rPr>
              <w:t xml:space="preserve"> шоссе</w:t>
            </w:r>
          </w:p>
        </w:tc>
        <w:tc>
          <w:tcPr>
            <w:tcW w:w="2694" w:type="dxa"/>
          </w:tcPr>
          <w:p w:rsidR="001B6C65" w:rsidRPr="00372A41" w:rsidRDefault="001B6C65" w:rsidP="00B51C81">
            <w:pPr>
              <w:autoSpaceDE w:val="0"/>
              <w:autoSpaceDN w:val="0"/>
              <w:adjustRightInd w:val="0"/>
              <w:ind w:left="34"/>
              <w:outlineLvl w:val="2"/>
              <w:rPr>
                <w:sz w:val="28"/>
                <w:szCs w:val="28"/>
              </w:rPr>
            </w:pPr>
          </w:p>
        </w:tc>
        <w:tc>
          <w:tcPr>
            <w:tcW w:w="1417" w:type="dxa"/>
          </w:tcPr>
          <w:p w:rsidR="001B6C65" w:rsidRPr="00730B81" w:rsidRDefault="001B6C65" w:rsidP="00B51C81">
            <w:pPr>
              <w:ind w:left="-123"/>
              <w:jc w:val="center"/>
              <w:rPr>
                <w:sz w:val="28"/>
                <w:szCs w:val="28"/>
              </w:rPr>
            </w:pPr>
            <w:r>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1717,0</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rPr>
                <w:sz w:val="28"/>
                <w:szCs w:val="28"/>
              </w:rPr>
            </w:pPr>
          </w:p>
        </w:tc>
        <w:tc>
          <w:tcPr>
            <w:tcW w:w="2694" w:type="dxa"/>
          </w:tcPr>
          <w:p w:rsidR="001B6C65" w:rsidRPr="00372A41" w:rsidRDefault="001B6C65" w:rsidP="00B51C81">
            <w:pPr>
              <w:autoSpaceDE w:val="0"/>
              <w:autoSpaceDN w:val="0"/>
              <w:adjustRightInd w:val="0"/>
              <w:ind w:left="34"/>
              <w:outlineLvl w:val="2"/>
              <w:rPr>
                <w:sz w:val="28"/>
                <w:szCs w:val="28"/>
              </w:rPr>
            </w:pPr>
            <w:r>
              <w:rPr>
                <w:sz w:val="28"/>
                <w:szCs w:val="28"/>
              </w:rPr>
              <w:t>средства краевого бюджета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rPr>
                <w:sz w:val="28"/>
                <w:szCs w:val="28"/>
              </w:rPr>
            </w:pPr>
          </w:p>
        </w:tc>
        <w:tc>
          <w:tcPr>
            <w:tcW w:w="2694" w:type="dxa"/>
          </w:tcPr>
          <w:p w:rsidR="001B6C65" w:rsidRPr="00372A41" w:rsidRDefault="001B6C65" w:rsidP="00B51C81">
            <w:pPr>
              <w:autoSpaceDE w:val="0"/>
              <w:autoSpaceDN w:val="0"/>
              <w:adjustRightInd w:val="0"/>
              <w:outlineLvl w:val="2"/>
              <w:rPr>
                <w:sz w:val="28"/>
                <w:szCs w:val="28"/>
              </w:rPr>
            </w:pPr>
            <w:r>
              <w:rPr>
                <w:sz w:val="28"/>
                <w:szCs w:val="28"/>
              </w:rPr>
              <w:t>средства</w:t>
            </w:r>
            <w:r w:rsidRPr="00372A41">
              <w:rPr>
                <w:sz w:val="28"/>
                <w:szCs w:val="28"/>
              </w:rPr>
              <w:t xml:space="preserve"> </w:t>
            </w:r>
            <w:r>
              <w:rPr>
                <w:sz w:val="28"/>
                <w:szCs w:val="28"/>
              </w:rPr>
              <w:t>местного бюджета</w:t>
            </w:r>
          </w:p>
          <w:p w:rsidR="001B6C65" w:rsidRPr="00C800B5" w:rsidRDefault="001B6C65" w:rsidP="00B51C81">
            <w:pPr>
              <w:autoSpaceDE w:val="0"/>
              <w:autoSpaceDN w:val="0"/>
              <w:adjustRightInd w:val="0"/>
              <w:ind w:left="34"/>
              <w:outlineLvl w:val="2"/>
              <w:rPr>
                <w:sz w:val="16"/>
                <w:szCs w:val="16"/>
              </w:rPr>
            </w:pPr>
          </w:p>
        </w:tc>
        <w:tc>
          <w:tcPr>
            <w:tcW w:w="1417" w:type="dxa"/>
          </w:tcPr>
          <w:p w:rsidR="001B6C65" w:rsidRPr="00730B81" w:rsidRDefault="001B6C65" w:rsidP="00B51C81">
            <w:pPr>
              <w:ind w:left="-123"/>
              <w:jc w:val="center"/>
              <w:rPr>
                <w:sz w:val="28"/>
                <w:szCs w:val="28"/>
              </w:rPr>
            </w:pPr>
            <w:r>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17170,0</w:t>
            </w:r>
          </w:p>
        </w:tc>
        <w:tc>
          <w:tcPr>
            <w:tcW w:w="1417" w:type="dxa"/>
          </w:tcPr>
          <w:p w:rsidR="001B6C65"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rPr>
                <w:sz w:val="28"/>
                <w:szCs w:val="28"/>
              </w:rPr>
            </w:pPr>
          </w:p>
        </w:tc>
        <w:tc>
          <w:tcPr>
            <w:tcW w:w="2694" w:type="dxa"/>
          </w:tcPr>
          <w:p w:rsidR="001B6C65" w:rsidRDefault="001B6C65" w:rsidP="00B51C81">
            <w:pPr>
              <w:autoSpaceDE w:val="0"/>
              <w:autoSpaceDN w:val="0"/>
              <w:adjustRightInd w:val="0"/>
              <w:outlineLvl w:val="2"/>
              <w:rPr>
                <w:sz w:val="28"/>
                <w:szCs w:val="28"/>
              </w:rPr>
            </w:pPr>
            <w:r>
              <w:rPr>
                <w:sz w:val="28"/>
                <w:szCs w:val="28"/>
              </w:rPr>
              <w:t xml:space="preserve">внебюджетные </w:t>
            </w:r>
            <w:r>
              <w:rPr>
                <w:sz w:val="28"/>
                <w:szCs w:val="28"/>
              </w:rPr>
              <w:lastRenderedPageBreak/>
              <w:t>средства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lastRenderedPageBreak/>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c>
          <w:tcPr>
            <w:tcW w:w="16586" w:type="dxa"/>
            <w:gridSpan w:val="10"/>
          </w:tcPr>
          <w:p w:rsidR="001B6C65" w:rsidRPr="0079546A" w:rsidRDefault="001B6C65" w:rsidP="00B51C81">
            <w:pPr>
              <w:pStyle w:val="ConsPlusNonformat"/>
              <w:jc w:val="center"/>
              <w:rPr>
                <w:rFonts w:ascii="Times New Roman" w:hAnsi="Times New Roman" w:cs="Times New Roman"/>
                <w:sz w:val="28"/>
                <w:szCs w:val="28"/>
              </w:rPr>
            </w:pPr>
          </w:p>
          <w:p w:rsidR="001B6C65" w:rsidRPr="0079546A" w:rsidRDefault="001B6C65" w:rsidP="00B51C81">
            <w:pPr>
              <w:pStyle w:val="ConsPlusNonformat"/>
              <w:jc w:val="center"/>
              <w:rPr>
                <w:rFonts w:ascii="Times New Roman" w:hAnsi="Times New Roman" w:cs="Times New Roman"/>
                <w:sz w:val="28"/>
                <w:szCs w:val="28"/>
              </w:rPr>
            </w:pPr>
            <w:r w:rsidRPr="0079546A">
              <w:rPr>
                <w:rFonts w:ascii="Times New Roman" w:hAnsi="Times New Roman" w:cs="Times New Roman"/>
                <w:sz w:val="28"/>
                <w:szCs w:val="28"/>
              </w:rPr>
              <w:t>Задачи Программы: снижение аварийности на автомобильных дорогах, улучшение условий дорожного движения</w:t>
            </w:r>
          </w:p>
          <w:p w:rsidR="001B6C65" w:rsidRPr="0079546A" w:rsidRDefault="001B6C65" w:rsidP="00B51C81">
            <w:pPr>
              <w:jc w:val="center"/>
              <w:rPr>
                <w:sz w:val="28"/>
                <w:szCs w:val="28"/>
              </w:rPr>
            </w:pP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r>
              <w:rPr>
                <w:sz w:val="28"/>
                <w:szCs w:val="28"/>
              </w:rPr>
              <w:t>1.5.</w:t>
            </w:r>
          </w:p>
        </w:tc>
        <w:tc>
          <w:tcPr>
            <w:tcW w:w="3827" w:type="dxa"/>
          </w:tcPr>
          <w:p w:rsidR="001B6C65" w:rsidRPr="0079546A" w:rsidRDefault="001B6C65" w:rsidP="00B51C81">
            <w:pPr>
              <w:jc w:val="both"/>
              <w:rPr>
                <w:sz w:val="28"/>
                <w:szCs w:val="28"/>
              </w:rPr>
            </w:pPr>
            <w:r>
              <w:rPr>
                <w:sz w:val="28"/>
                <w:szCs w:val="28"/>
              </w:rPr>
              <w:t xml:space="preserve">Реконструкция                              </w:t>
            </w:r>
            <w:r w:rsidRPr="0079546A">
              <w:rPr>
                <w:sz w:val="28"/>
                <w:szCs w:val="28"/>
              </w:rPr>
              <w:t>ул. Октябрьская и ул. Ленина города Лермонтова (в районе Клинической больницы)</w:t>
            </w:r>
          </w:p>
          <w:p w:rsidR="001B6C65" w:rsidRPr="00CD0EC8" w:rsidRDefault="001B6C65" w:rsidP="00B51C81">
            <w:pPr>
              <w:pStyle w:val="ConsPlusCell"/>
              <w:widowControl/>
              <w:rPr>
                <w:rFonts w:ascii="Times New Roman" w:hAnsi="Times New Roman" w:cs="Times New Roman"/>
                <w:sz w:val="28"/>
                <w:szCs w:val="28"/>
              </w:rPr>
            </w:pPr>
          </w:p>
        </w:tc>
        <w:tc>
          <w:tcPr>
            <w:tcW w:w="2694" w:type="dxa"/>
          </w:tcPr>
          <w:p w:rsidR="001B6C65" w:rsidRPr="00372A41" w:rsidRDefault="001B6C65" w:rsidP="00B51C81">
            <w:pPr>
              <w:autoSpaceDE w:val="0"/>
              <w:autoSpaceDN w:val="0"/>
              <w:adjustRightInd w:val="0"/>
              <w:ind w:left="459"/>
              <w:outlineLvl w:val="2"/>
              <w:rPr>
                <w:sz w:val="28"/>
                <w:szCs w:val="28"/>
              </w:rPr>
            </w:pPr>
          </w:p>
        </w:tc>
        <w:tc>
          <w:tcPr>
            <w:tcW w:w="1417" w:type="dxa"/>
          </w:tcPr>
          <w:p w:rsidR="001B6C65" w:rsidRPr="00730B81" w:rsidRDefault="001B6C65" w:rsidP="00B51C81">
            <w:pPr>
              <w:ind w:left="-123"/>
              <w:jc w:val="center"/>
              <w:rPr>
                <w:sz w:val="28"/>
                <w:szCs w:val="28"/>
              </w:rPr>
            </w:pPr>
            <w:r>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Default="001B6C65" w:rsidP="00B51C81">
            <w:pPr>
              <w:jc w:val="center"/>
              <w:rPr>
                <w:sz w:val="28"/>
                <w:szCs w:val="28"/>
              </w:rPr>
            </w:pPr>
            <w:r>
              <w:rPr>
                <w:sz w:val="28"/>
                <w:szCs w:val="28"/>
              </w:rPr>
              <w:t>12200,0</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Pr="00372A41" w:rsidRDefault="001B6C65" w:rsidP="00B51C81">
            <w:pPr>
              <w:autoSpaceDE w:val="0"/>
              <w:autoSpaceDN w:val="0"/>
              <w:adjustRightInd w:val="0"/>
              <w:ind w:left="34"/>
              <w:outlineLvl w:val="2"/>
              <w:rPr>
                <w:sz w:val="28"/>
                <w:szCs w:val="28"/>
              </w:rPr>
            </w:pPr>
            <w:r>
              <w:rPr>
                <w:sz w:val="28"/>
                <w:szCs w:val="28"/>
              </w:rPr>
              <w:t>средства краевого бюджета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Pr="00372A41" w:rsidRDefault="001B6C65" w:rsidP="00B51C81">
            <w:pPr>
              <w:autoSpaceDE w:val="0"/>
              <w:autoSpaceDN w:val="0"/>
              <w:adjustRightInd w:val="0"/>
              <w:outlineLvl w:val="2"/>
              <w:rPr>
                <w:sz w:val="28"/>
                <w:szCs w:val="28"/>
              </w:rPr>
            </w:pPr>
            <w:r>
              <w:rPr>
                <w:sz w:val="28"/>
                <w:szCs w:val="28"/>
              </w:rPr>
              <w:t>средства</w:t>
            </w:r>
            <w:r w:rsidRPr="00372A41">
              <w:rPr>
                <w:sz w:val="28"/>
                <w:szCs w:val="28"/>
              </w:rPr>
              <w:t xml:space="preserve"> </w:t>
            </w:r>
            <w:r>
              <w:rPr>
                <w:sz w:val="28"/>
                <w:szCs w:val="28"/>
              </w:rPr>
              <w:t>местного бюджета</w:t>
            </w:r>
          </w:p>
          <w:p w:rsidR="001B6C65" w:rsidRPr="00C800B5" w:rsidRDefault="001B6C65" w:rsidP="00B51C81">
            <w:pPr>
              <w:autoSpaceDE w:val="0"/>
              <w:autoSpaceDN w:val="0"/>
              <w:adjustRightInd w:val="0"/>
              <w:ind w:left="34"/>
              <w:outlineLvl w:val="2"/>
              <w:rPr>
                <w:sz w:val="16"/>
                <w:szCs w:val="16"/>
              </w:rPr>
            </w:pPr>
          </w:p>
        </w:tc>
        <w:tc>
          <w:tcPr>
            <w:tcW w:w="1417" w:type="dxa"/>
          </w:tcPr>
          <w:p w:rsidR="001B6C65" w:rsidRPr="00730B81" w:rsidRDefault="001B6C65" w:rsidP="00B51C81">
            <w:pPr>
              <w:ind w:left="-123"/>
              <w:jc w:val="center"/>
              <w:rPr>
                <w:sz w:val="28"/>
                <w:szCs w:val="28"/>
              </w:rPr>
            </w:pPr>
            <w:r>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w:t>
            </w:r>
          </w:p>
        </w:tc>
        <w:tc>
          <w:tcPr>
            <w:tcW w:w="1276" w:type="dxa"/>
          </w:tcPr>
          <w:p w:rsidR="001B6C65" w:rsidRDefault="001B6C65" w:rsidP="00B51C81">
            <w:pPr>
              <w:jc w:val="center"/>
              <w:rPr>
                <w:sz w:val="28"/>
                <w:szCs w:val="28"/>
              </w:rPr>
            </w:pPr>
            <w:r>
              <w:rPr>
                <w:sz w:val="28"/>
                <w:szCs w:val="28"/>
              </w:rPr>
              <w:t>-</w:t>
            </w:r>
          </w:p>
        </w:tc>
        <w:tc>
          <w:tcPr>
            <w:tcW w:w="1417" w:type="dxa"/>
          </w:tcPr>
          <w:p w:rsidR="001B6C65" w:rsidRDefault="001B6C65" w:rsidP="00B51C81">
            <w:pPr>
              <w:jc w:val="center"/>
              <w:rPr>
                <w:sz w:val="28"/>
                <w:szCs w:val="28"/>
              </w:rPr>
            </w:pPr>
            <w:r>
              <w:rPr>
                <w:sz w:val="28"/>
                <w:szCs w:val="28"/>
              </w:rPr>
              <w:t>12200,0</w:t>
            </w:r>
          </w:p>
        </w:tc>
      </w:tr>
      <w:tr w:rsidR="001B6C65" w:rsidTr="00B51C81">
        <w:trPr>
          <w:gridAfter w:val="1"/>
          <w:wAfter w:w="1134" w:type="dxa"/>
        </w:trPr>
        <w:tc>
          <w:tcPr>
            <w:tcW w:w="852" w:type="dxa"/>
          </w:tcPr>
          <w:p w:rsidR="001B6C65" w:rsidRDefault="001B6C65" w:rsidP="00B51C81">
            <w:pPr>
              <w:autoSpaceDE w:val="0"/>
              <w:autoSpaceDN w:val="0"/>
              <w:adjustRightInd w:val="0"/>
              <w:outlineLvl w:val="2"/>
              <w:rPr>
                <w:sz w:val="28"/>
                <w:szCs w:val="28"/>
              </w:rPr>
            </w:pPr>
          </w:p>
        </w:tc>
        <w:tc>
          <w:tcPr>
            <w:tcW w:w="3827" w:type="dxa"/>
          </w:tcPr>
          <w:p w:rsidR="001B6C65" w:rsidRPr="0079546A" w:rsidRDefault="001B6C65" w:rsidP="00B51C81">
            <w:pPr>
              <w:jc w:val="both"/>
              <w:rPr>
                <w:sz w:val="28"/>
                <w:szCs w:val="28"/>
              </w:rPr>
            </w:pPr>
          </w:p>
        </w:tc>
        <w:tc>
          <w:tcPr>
            <w:tcW w:w="2694" w:type="dxa"/>
          </w:tcPr>
          <w:p w:rsidR="001B6C65" w:rsidRDefault="001B6C65" w:rsidP="00B51C81">
            <w:pPr>
              <w:autoSpaceDE w:val="0"/>
              <w:autoSpaceDN w:val="0"/>
              <w:adjustRightInd w:val="0"/>
              <w:outlineLvl w:val="2"/>
              <w:rPr>
                <w:sz w:val="28"/>
                <w:szCs w:val="28"/>
              </w:rPr>
            </w:pPr>
            <w:r>
              <w:rPr>
                <w:sz w:val="28"/>
                <w:szCs w:val="28"/>
              </w:rPr>
              <w:t>внебюджетные средства</w:t>
            </w:r>
          </w:p>
          <w:p w:rsidR="001B6C65" w:rsidRDefault="001B6C65" w:rsidP="00B51C81">
            <w:pPr>
              <w:autoSpaceDE w:val="0"/>
              <w:autoSpaceDN w:val="0"/>
              <w:adjustRightInd w:val="0"/>
              <w:outlineLvl w:val="2"/>
              <w:rPr>
                <w:sz w:val="28"/>
                <w:szCs w:val="28"/>
              </w:rPr>
            </w:pPr>
          </w:p>
          <w:p w:rsidR="001B6C65" w:rsidRPr="00CD0EC8" w:rsidRDefault="001B6C65" w:rsidP="00B51C81">
            <w:pPr>
              <w:autoSpaceDE w:val="0"/>
              <w:autoSpaceDN w:val="0"/>
              <w:adjustRightInd w:val="0"/>
              <w:outlineLvl w:val="2"/>
              <w:rPr>
                <w:sz w:val="28"/>
                <w:szCs w:val="28"/>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r>
              <w:rPr>
                <w:sz w:val="28"/>
                <w:szCs w:val="28"/>
              </w:rPr>
              <w:t>1.6.</w:t>
            </w:r>
          </w:p>
        </w:tc>
        <w:tc>
          <w:tcPr>
            <w:tcW w:w="3827" w:type="dxa"/>
          </w:tcPr>
          <w:p w:rsidR="001B6C65" w:rsidRPr="0079546A" w:rsidRDefault="001B6C65" w:rsidP="00B51C81">
            <w:pPr>
              <w:jc w:val="both"/>
              <w:rPr>
                <w:sz w:val="28"/>
                <w:szCs w:val="28"/>
              </w:rPr>
            </w:pPr>
            <w:r w:rsidRPr="0079546A">
              <w:rPr>
                <w:sz w:val="28"/>
                <w:szCs w:val="28"/>
              </w:rPr>
              <w:t>Капитальный ремонт и ремонт автомобильных дорог города Лермонтова</w:t>
            </w:r>
          </w:p>
          <w:p w:rsidR="001B6C65" w:rsidRPr="0079546A" w:rsidRDefault="001B6C65" w:rsidP="00B51C81">
            <w:pPr>
              <w:jc w:val="both"/>
              <w:rPr>
                <w:sz w:val="16"/>
                <w:szCs w:val="16"/>
              </w:rPr>
            </w:pPr>
          </w:p>
        </w:tc>
        <w:tc>
          <w:tcPr>
            <w:tcW w:w="2694" w:type="dxa"/>
          </w:tcPr>
          <w:p w:rsidR="001B6C65" w:rsidRPr="00372A41" w:rsidRDefault="001B6C65" w:rsidP="00B51C81">
            <w:pPr>
              <w:autoSpaceDE w:val="0"/>
              <w:autoSpaceDN w:val="0"/>
              <w:adjustRightInd w:val="0"/>
              <w:outlineLvl w:val="2"/>
              <w:rPr>
                <w:sz w:val="28"/>
                <w:szCs w:val="28"/>
              </w:rPr>
            </w:pPr>
          </w:p>
        </w:tc>
        <w:tc>
          <w:tcPr>
            <w:tcW w:w="1417" w:type="dxa"/>
          </w:tcPr>
          <w:p w:rsidR="001B6C65" w:rsidRPr="00941D7B" w:rsidRDefault="001B6C65" w:rsidP="00B51C81">
            <w:pPr>
              <w:ind w:left="-123"/>
              <w:jc w:val="center"/>
              <w:rPr>
                <w:sz w:val="28"/>
                <w:szCs w:val="28"/>
              </w:rPr>
            </w:pPr>
            <w:r>
              <w:rPr>
                <w:sz w:val="28"/>
                <w:szCs w:val="28"/>
              </w:rPr>
              <w:t>5019,77</w:t>
            </w:r>
          </w:p>
        </w:tc>
        <w:tc>
          <w:tcPr>
            <w:tcW w:w="1417" w:type="dxa"/>
          </w:tcPr>
          <w:p w:rsidR="001B6C65" w:rsidRPr="007705A0" w:rsidRDefault="001B6C65" w:rsidP="00B51C81">
            <w:pPr>
              <w:jc w:val="center"/>
              <w:rPr>
                <w:sz w:val="28"/>
                <w:szCs w:val="28"/>
              </w:rPr>
            </w:pPr>
            <w:r>
              <w:rPr>
                <w:sz w:val="28"/>
                <w:szCs w:val="28"/>
              </w:rPr>
              <w:t>2798,81</w:t>
            </w:r>
          </w:p>
        </w:tc>
        <w:tc>
          <w:tcPr>
            <w:tcW w:w="1276" w:type="dxa"/>
          </w:tcPr>
          <w:p w:rsidR="001B6C65" w:rsidRPr="00E22571" w:rsidRDefault="001B6C65" w:rsidP="00B51C81">
            <w:pPr>
              <w:jc w:val="center"/>
              <w:rPr>
                <w:sz w:val="28"/>
                <w:szCs w:val="28"/>
              </w:rPr>
            </w:pPr>
            <w:r>
              <w:rPr>
                <w:sz w:val="28"/>
                <w:szCs w:val="28"/>
              </w:rPr>
              <w:t>2798,81</w:t>
            </w:r>
          </w:p>
        </w:tc>
        <w:tc>
          <w:tcPr>
            <w:tcW w:w="1276" w:type="dxa"/>
          </w:tcPr>
          <w:p w:rsidR="001B6C65" w:rsidRPr="00E22571" w:rsidRDefault="001B6C65" w:rsidP="00B51C81">
            <w:pPr>
              <w:jc w:val="center"/>
              <w:rPr>
                <w:sz w:val="28"/>
                <w:szCs w:val="28"/>
              </w:rPr>
            </w:pPr>
            <w:r>
              <w:rPr>
                <w:sz w:val="28"/>
                <w:szCs w:val="28"/>
              </w:rPr>
              <w:t>2798,81</w:t>
            </w:r>
          </w:p>
        </w:tc>
        <w:tc>
          <w:tcPr>
            <w:tcW w:w="1276" w:type="dxa"/>
          </w:tcPr>
          <w:p w:rsidR="001B6C65" w:rsidRPr="00E22571" w:rsidRDefault="001B6C65" w:rsidP="00B51C81">
            <w:pPr>
              <w:jc w:val="center"/>
              <w:rPr>
                <w:sz w:val="28"/>
                <w:szCs w:val="28"/>
              </w:rPr>
            </w:pPr>
            <w:r>
              <w:rPr>
                <w:sz w:val="28"/>
                <w:szCs w:val="28"/>
              </w:rPr>
              <w:t>2798,81</w:t>
            </w:r>
          </w:p>
        </w:tc>
        <w:tc>
          <w:tcPr>
            <w:tcW w:w="1417" w:type="dxa"/>
          </w:tcPr>
          <w:p w:rsidR="001B6C65" w:rsidRPr="00E22571" w:rsidRDefault="001B6C65" w:rsidP="00B51C81">
            <w:pPr>
              <w:jc w:val="center"/>
              <w:rPr>
                <w:sz w:val="28"/>
                <w:szCs w:val="28"/>
              </w:rPr>
            </w:pPr>
            <w:r>
              <w:rPr>
                <w:sz w:val="28"/>
                <w:szCs w:val="28"/>
              </w:rPr>
              <w:t>2798,81</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p>
        </w:tc>
        <w:tc>
          <w:tcPr>
            <w:tcW w:w="3827" w:type="dxa"/>
          </w:tcPr>
          <w:p w:rsidR="001B6C65" w:rsidRPr="00180B7D" w:rsidRDefault="001B6C65" w:rsidP="00B51C81">
            <w:pPr>
              <w:pStyle w:val="ConsPlusNonformat"/>
              <w:jc w:val="both"/>
              <w:rPr>
                <w:rFonts w:ascii="Times New Roman" w:hAnsi="Times New Roman" w:cs="Times New Roman"/>
                <w:sz w:val="16"/>
                <w:szCs w:val="16"/>
              </w:rPr>
            </w:pPr>
          </w:p>
        </w:tc>
        <w:tc>
          <w:tcPr>
            <w:tcW w:w="2694" w:type="dxa"/>
          </w:tcPr>
          <w:p w:rsidR="001B6C65" w:rsidRPr="00372A41" w:rsidRDefault="001B6C65" w:rsidP="00B51C81">
            <w:pPr>
              <w:autoSpaceDE w:val="0"/>
              <w:autoSpaceDN w:val="0"/>
              <w:adjustRightInd w:val="0"/>
              <w:ind w:left="34"/>
              <w:outlineLvl w:val="2"/>
              <w:rPr>
                <w:sz w:val="28"/>
                <w:szCs w:val="28"/>
              </w:rPr>
            </w:pPr>
            <w:r>
              <w:rPr>
                <w:sz w:val="28"/>
                <w:szCs w:val="28"/>
              </w:rPr>
              <w:t>средства краевого бюджета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p>
        </w:tc>
        <w:tc>
          <w:tcPr>
            <w:tcW w:w="3827" w:type="dxa"/>
          </w:tcPr>
          <w:p w:rsidR="001B6C65" w:rsidRPr="002875F0" w:rsidRDefault="001B6C65" w:rsidP="00B51C81">
            <w:pPr>
              <w:pStyle w:val="ConsPlusCell"/>
              <w:rPr>
                <w:rFonts w:ascii="Times New Roman" w:hAnsi="Times New Roman" w:cs="Times New Roman"/>
                <w:sz w:val="28"/>
                <w:szCs w:val="28"/>
              </w:rPr>
            </w:pPr>
          </w:p>
        </w:tc>
        <w:tc>
          <w:tcPr>
            <w:tcW w:w="2694" w:type="dxa"/>
          </w:tcPr>
          <w:p w:rsidR="001B6C65" w:rsidRPr="00372A41" w:rsidRDefault="001B6C65" w:rsidP="00B51C81">
            <w:pPr>
              <w:autoSpaceDE w:val="0"/>
              <w:autoSpaceDN w:val="0"/>
              <w:adjustRightInd w:val="0"/>
              <w:outlineLvl w:val="2"/>
              <w:rPr>
                <w:sz w:val="28"/>
                <w:szCs w:val="28"/>
              </w:rPr>
            </w:pPr>
            <w:r>
              <w:rPr>
                <w:sz w:val="28"/>
                <w:szCs w:val="28"/>
              </w:rPr>
              <w:t>средства</w:t>
            </w:r>
            <w:r w:rsidRPr="00372A41">
              <w:rPr>
                <w:sz w:val="28"/>
                <w:szCs w:val="28"/>
              </w:rPr>
              <w:t xml:space="preserve"> </w:t>
            </w:r>
            <w:r>
              <w:rPr>
                <w:sz w:val="28"/>
                <w:szCs w:val="28"/>
              </w:rPr>
              <w:t>местного бюджета</w:t>
            </w:r>
          </w:p>
          <w:p w:rsidR="001B6C65" w:rsidRPr="00C800B5" w:rsidRDefault="001B6C65" w:rsidP="00B51C81">
            <w:pPr>
              <w:autoSpaceDE w:val="0"/>
              <w:autoSpaceDN w:val="0"/>
              <w:adjustRightInd w:val="0"/>
              <w:ind w:left="34"/>
              <w:outlineLvl w:val="2"/>
              <w:rPr>
                <w:sz w:val="16"/>
                <w:szCs w:val="16"/>
              </w:rPr>
            </w:pPr>
          </w:p>
        </w:tc>
        <w:tc>
          <w:tcPr>
            <w:tcW w:w="1417" w:type="dxa"/>
          </w:tcPr>
          <w:p w:rsidR="001B6C65" w:rsidRPr="00941D7B" w:rsidRDefault="001B6C65" w:rsidP="00B51C81">
            <w:pPr>
              <w:ind w:left="-123"/>
              <w:jc w:val="center"/>
              <w:rPr>
                <w:sz w:val="28"/>
                <w:szCs w:val="28"/>
              </w:rPr>
            </w:pPr>
            <w:r>
              <w:rPr>
                <w:sz w:val="28"/>
                <w:szCs w:val="28"/>
              </w:rPr>
              <w:t>5019,77</w:t>
            </w:r>
          </w:p>
        </w:tc>
        <w:tc>
          <w:tcPr>
            <w:tcW w:w="1417" w:type="dxa"/>
          </w:tcPr>
          <w:p w:rsidR="001B6C65" w:rsidRPr="00941D7B" w:rsidRDefault="001B6C65" w:rsidP="00B51C81">
            <w:pPr>
              <w:jc w:val="center"/>
              <w:rPr>
                <w:sz w:val="28"/>
                <w:szCs w:val="28"/>
              </w:rPr>
            </w:pPr>
            <w:r w:rsidRPr="00941D7B">
              <w:rPr>
                <w:sz w:val="28"/>
                <w:szCs w:val="28"/>
              </w:rPr>
              <w:t>2798,81</w:t>
            </w:r>
          </w:p>
        </w:tc>
        <w:tc>
          <w:tcPr>
            <w:tcW w:w="1276" w:type="dxa"/>
          </w:tcPr>
          <w:p w:rsidR="001B6C65" w:rsidRPr="00941D7B" w:rsidRDefault="001B6C65" w:rsidP="00B51C81">
            <w:pPr>
              <w:jc w:val="center"/>
              <w:rPr>
                <w:sz w:val="28"/>
                <w:szCs w:val="28"/>
              </w:rPr>
            </w:pPr>
            <w:r w:rsidRPr="00941D7B">
              <w:rPr>
                <w:sz w:val="28"/>
                <w:szCs w:val="28"/>
              </w:rPr>
              <w:t>2798,81</w:t>
            </w:r>
          </w:p>
        </w:tc>
        <w:tc>
          <w:tcPr>
            <w:tcW w:w="1276" w:type="dxa"/>
          </w:tcPr>
          <w:p w:rsidR="001B6C65" w:rsidRPr="00941D7B" w:rsidRDefault="001B6C65" w:rsidP="00B51C81">
            <w:pPr>
              <w:jc w:val="center"/>
              <w:rPr>
                <w:sz w:val="28"/>
                <w:szCs w:val="28"/>
              </w:rPr>
            </w:pPr>
            <w:r w:rsidRPr="00941D7B">
              <w:rPr>
                <w:sz w:val="28"/>
                <w:szCs w:val="28"/>
              </w:rPr>
              <w:t>2798,81</w:t>
            </w:r>
          </w:p>
        </w:tc>
        <w:tc>
          <w:tcPr>
            <w:tcW w:w="1276" w:type="dxa"/>
          </w:tcPr>
          <w:p w:rsidR="001B6C65" w:rsidRPr="00941D7B" w:rsidRDefault="001B6C65" w:rsidP="00B51C81">
            <w:pPr>
              <w:jc w:val="center"/>
              <w:rPr>
                <w:sz w:val="28"/>
                <w:szCs w:val="28"/>
              </w:rPr>
            </w:pPr>
            <w:r w:rsidRPr="00941D7B">
              <w:rPr>
                <w:sz w:val="28"/>
                <w:szCs w:val="28"/>
              </w:rPr>
              <w:t>2798,81</w:t>
            </w:r>
          </w:p>
        </w:tc>
        <w:tc>
          <w:tcPr>
            <w:tcW w:w="1417" w:type="dxa"/>
          </w:tcPr>
          <w:p w:rsidR="001B6C65" w:rsidRPr="00941D7B" w:rsidRDefault="001B6C65" w:rsidP="00B51C81">
            <w:pPr>
              <w:jc w:val="center"/>
              <w:rPr>
                <w:sz w:val="28"/>
                <w:szCs w:val="28"/>
              </w:rPr>
            </w:pPr>
            <w:r w:rsidRPr="00941D7B">
              <w:rPr>
                <w:sz w:val="28"/>
                <w:szCs w:val="28"/>
              </w:rPr>
              <w:t>2798,81</w:t>
            </w:r>
          </w:p>
        </w:tc>
      </w:tr>
      <w:tr w:rsidR="001B6C65" w:rsidTr="00B51C81">
        <w:trPr>
          <w:gridAfter w:val="1"/>
          <w:wAfter w:w="1134" w:type="dxa"/>
        </w:trPr>
        <w:tc>
          <w:tcPr>
            <w:tcW w:w="852" w:type="dxa"/>
          </w:tcPr>
          <w:p w:rsidR="001B6C65" w:rsidRPr="00372A41" w:rsidRDefault="001B6C65" w:rsidP="00B51C81">
            <w:pPr>
              <w:autoSpaceDE w:val="0"/>
              <w:autoSpaceDN w:val="0"/>
              <w:adjustRightInd w:val="0"/>
              <w:outlineLvl w:val="2"/>
              <w:rPr>
                <w:sz w:val="28"/>
                <w:szCs w:val="28"/>
              </w:rPr>
            </w:pPr>
          </w:p>
        </w:tc>
        <w:tc>
          <w:tcPr>
            <w:tcW w:w="3827" w:type="dxa"/>
          </w:tcPr>
          <w:p w:rsidR="001B6C65" w:rsidRPr="00372A41" w:rsidRDefault="001B6C65" w:rsidP="00B51C81">
            <w:pPr>
              <w:autoSpaceDE w:val="0"/>
              <w:autoSpaceDN w:val="0"/>
              <w:adjustRightInd w:val="0"/>
              <w:outlineLvl w:val="2"/>
              <w:rPr>
                <w:sz w:val="28"/>
                <w:szCs w:val="28"/>
              </w:rPr>
            </w:pPr>
          </w:p>
        </w:tc>
        <w:tc>
          <w:tcPr>
            <w:tcW w:w="2694" w:type="dxa"/>
          </w:tcPr>
          <w:p w:rsidR="001B6C65" w:rsidRDefault="001B6C65" w:rsidP="00B51C81">
            <w:pPr>
              <w:autoSpaceDE w:val="0"/>
              <w:autoSpaceDN w:val="0"/>
              <w:adjustRightInd w:val="0"/>
              <w:outlineLvl w:val="2"/>
              <w:rPr>
                <w:sz w:val="28"/>
                <w:szCs w:val="28"/>
              </w:rPr>
            </w:pPr>
            <w:r>
              <w:rPr>
                <w:sz w:val="28"/>
                <w:szCs w:val="28"/>
              </w:rPr>
              <w:t>внебюджетные средства</w:t>
            </w:r>
          </w:p>
          <w:p w:rsidR="001B6C65" w:rsidRPr="00C800B5" w:rsidRDefault="001B6C65" w:rsidP="00B51C81">
            <w:pPr>
              <w:autoSpaceDE w:val="0"/>
              <w:autoSpaceDN w:val="0"/>
              <w:adjustRightInd w:val="0"/>
              <w:outlineLvl w:val="2"/>
              <w:rPr>
                <w:sz w:val="16"/>
                <w:szCs w:val="16"/>
              </w:rPr>
            </w:pPr>
          </w:p>
        </w:tc>
        <w:tc>
          <w:tcPr>
            <w:tcW w:w="1417" w:type="dxa"/>
          </w:tcPr>
          <w:p w:rsidR="001B6C65" w:rsidRPr="00730B81" w:rsidRDefault="001B6C65" w:rsidP="00B51C81">
            <w:pPr>
              <w:ind w:left="-123" w:right="-77"/>
              <w:jc w:val="center"/>
              <w:rPr>
                <w:sz w:val="28"/>
                <w:szCs w:val="28"/>
              </w:rPr>
            </w:pPr>
            <w:r w:rsidRPr="00730B81">
              <w:rPr>
                <w:sz w:val="28"/>
                <w:szCs w:val="28"/>
              </w:rPr>
              <w:t>-</w:t>
            </w:r>
          </w:p>
        </w:tc>
        <w:tc>
          <w:tcPr>
            <w:tcW w:w="1417" w:type="dxa"/>
          </w:tcPr>
          <w:p w:rsidR="001B6C65" w:rsidRDefault="001B6C65" w:rsidP="00B51C81">
            <w:pPr>
              <w:ind w:left="-108" w:right="-108"/>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276" w:type="dxa"/>
          </w:tcPr>
          <w:p w:rsidR="001B6C65" w:rsidRPr="00E22571" w:rsidRDefault="001B6C65" w:rsidP="00B51C81">
            <w:pPr>
              <w:jc w:val="center"/>
              <w:rPr>
                <w:sz w:val="28"/>
                <w:szCs w:val="28"/>
              </w:rPr>
            </w:pPr>
            <w:r>
              <w:rPr>
                <w:sz w:val="28"/>
                <w:szCs w:val="28"/>
              </w:rPr>
              <w:t>-</w:t>
            </w:r>
          </w:p>
        </w:tc>
        <w:tc>
          <w:tcPr>
            <w:tcW w:w="1417" w:type="dxa"/>
          </w:tcPr>
          <w:p w:rsidR="001B6C65" w:rsidRPr="00E22571" w:rsidRDefault="001B6C65" w:rsidP="00B51C81">
            <w:pPr>
              <w:jc w:val="center"/>
              <w:rPr>
                <w:sz w:val="28"/>
                <w:szCs w:val="28"/>
              </w:rPr>
            </w:pPr>
            <w:r>
              <w:rPr>
                <w:sz w:val="28"/>
                <w:szCs w:val="28"/>
              </w:rPr>
              <w:t>-</w:t>
            </w:r>
          </w:p>
        </w:tc>
      </w:tr>
    </w:tbl>
    <w:p w:rsidR="001B6C65" w:rsidRDefault="001B6C65" w:rsidP="001B6C65">
      <w:pPr>
        <w:spacing w:line="240" w:lineRule="exact"/>
        <w:jc w:val="both"/>
        <w:rPr>
          <w:sz w:val="28"/>
          <w:szCs w:val="28"/>
        </w:rPr>
      </w:pPr>
      <w:r>
        <w:rPr>
          <w:sz w:val="28"/>
          <w:szCs w:val="28"/>
        </w:rPr>
        <w:t>Заместитель</w:t>
      </w:r>
    </w:p>
    <w:p w:rsidR="001B6C65" w:rsidRDefault="001B6C65" w:rsidP="001B6C65">
      <w:pPr>
        <w:spacing w:line="240" w:lineRule="exact"/>
        <w:jc w:val="both"/>
        <w:rPr>
          <w:sz w:val="28"/>
          <w:szCs w:val="28"/>
        </w:rPr>
      </w:pPr>
      <w:r>
        <w:rPr>
          <w:sz w:val="28"/>
          <w:szCs w:val="28"/>
        </w:rPr>
        <w:t xml:space="preserve">главы администрации города                                                                                                                                 В.В. </w:t>
      </w:r>
      <w:proofErr w:type="spellStart"/>
      <w:r>
        <w:rPr>
          <w:sz w:val="28"/>
          <w:szCs w:val="28"/>
        </w:rPr>
        <w:t>Лункин</w:t>
      </w:r>
      <w:proofErr w:type="spellEnd"/>
    </w:p>
    <w:p w:rsidR="001B6C65" w:rsidRDefault="001B6C65" w:rsidP="001B6C65">
      <w:pPr>
        <w:spacing w:line="240" w:lineRule="exact"/>
        <w:jc w:val="both"/>
        <w:rPr>
          <w:sz w:val="28"/>
          <w:szCs w:val="28"/>
        </w:rPr>
      </w:pPr>
    </w:p>
    <w:p w:rsidR="001B6C65" w:rsidRDefault="001B6C65" w:rsidP="001B6C65">
      <w:pPr>
        <w:spacing w:line="240" w:lineRule="exact"/>
        <w:jc w:val="both"/>
        <w:rPr>
          <w:sz w:val="28"/>
          <w:szCs w:val="28"/>
        </w:rPr>
      </w:pPr>
    </w:p>
    <w:p w:rsidR="001B6C65" w:rsidRDefault="001B6C65" w:rsidP="001B6C65">
      <w:pPr>
        <w:spacing w:line="240" w:lineRule="exact"/>
        <w:jc w:val="both"/>
        <w:rPr>
          <w:sz w:val="28"/>
          <w:szCs w:val="28"/>
        </w:rPr>
      </w:pPr>
    </w:p>
    <w:p w:rsidR="001B6C65" w:rsidRDefault="001B6C65" w:rsidP="001B6C65">
      <w:pPr>
        <w:spacing w:line="240" w:lineRule="exact"/>
        <w:jc w:val="both"/>
        <w:rPr>
          <w:sz w:val="28"/>
          <w:szCs w:val="28"/>
        </w:rPr>
      </w:pPr>
    </w:p>
    <w:p w:rsidR="001B6C65" w:rsidRDefault="001B6C65"/>
    <w:sectPr w:rsidR="001B6C65" w:rsidSect="00D534AF">
      <w:pgSz w:w="16838" w:h="11906" w:orient="landscape"/>
      <w:pgMar w:top="1985" w:right="425" w:bottom="567" w:left="851" w:header="709" w:footer="709" w:gutter="0"/>
      <w:cols w:space="4"/>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D0" w:rsidRDefault="00677D56" w:rsidP="003444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44D0" w:rsidRDefault="00677D5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D0" w:rsidRDefault="00677D56" w:rsidP="002A6ED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95801"/>
    <w:multiLevelType w:val="hybridMultilevel"/>
    <w:tmpl w:val="60F4E294"/>
    <w:lvl w:ilvl="0" w:tplc="F63272C2">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C0902"/>
    <w:multiLevelType w:val="hybridMultilevel"/>
    <w:tmpl w:val="E592A9E6"/>
    <w:lvl w:ilvl="0" w:tplc="037CF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4F5050"/>
    <w:multiLevelType w:val="hybridMultilevel"/>
    <w:tmpl w:val="1662FF20"/>
    <w:lvl w:ilvl="0" w:tplc="02F483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E5301A1"/>
    <w:multiLevelType w:val="hybridMultilevel"/>
    <w:tmpl w:val="0B8094A6"/>
    <w:lvl w:ilvl="0" w:tplc="0F42B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EE0406"/>
    <w:multiLevelType w:val="hybridMultilevel"/>
    <w:tmpl w:val="AA10BD82"/>
    <w:lvl w:ilvl="0" w:tplc="231647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0772CF0"/>
    <w:multiLevelType w:val="hybridMultilevel"/>
    <w:tmpl w:val="D2C68DBA"/>
    <w:lvl w:ilvl="0" w:tplc="B94C23B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0E04ED"/>
    <w:multiLevelType w:val="multilevel"/>
    <w:tmpl w:val="27623F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756260A"/>
    <w:multiLevelType w:val="hybridMultilevel"/>
    <w:tmpl w:val="5532C708"/>
    <w:lvl w:ilvl="0" w:tplc="B630C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0F29D6"/>
    <w:multiLevelType w:val="hybridMultilevel"/>
    <w:tmpl w:val="32A2CC98"/>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80842"/>
    <w:rsid w:val="001B6C65"/>
    <w:rsid w:val="002750B9"/>
    <w:rsid w:val="0051062F"/>
    <w:rsid w:val="00580842"/>
    <w:rsid w:val="00584154"/>
    <w:rsid w:val="00677D56"/>
    <w:rsid w:val="00C4767B"/>
    <w:rsid w:val="00D534AF"/>
    <w:rsid w:val="00FB48D7"/>
    <w:rsid w:val="00FF2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8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580842"/>
    <w:pPr>
      <w:tabs>
        <w:tab w:val="center" w:pos="4677"/>
        <w:tab w:val="right" w:pos="9355"/>
      </w:tabs>
    </w:pPr>
  </w:style>
  <w:style w:type="character" w:customStyle="1" w:styleId="a4">
    <w:name w:val="Верхний колонтитул Знак"/>
    <w:basedOn w:val="a0"/>
    <w:link w:val="a3"/>
    <w:rsid w:val="00580842"/>
    <w:rPr>
      <w:rFonts w:ascii="Times New Roman" w:eastAsia="Times New Roman" w:hAnsi="Times New Roman" w:cs="Times New Roman"/>
      <w:sz w:val="24"/>
      <w:szCs w:val="24"/>
      <w:lang w:eastAsia="ru-RU"/>
    </w:rPr>
  </w:style>
  <w:style w:type="character" w:styleId="a5">
    <w:name w:val="page number"/>
    <w:rsid w:val="00580842"/>
    <w:rPr>
      <w:rFonts w:cs="Times New Roman"/>
    </w:rPr>
  </w:style>
  <w:style w:type="paragraph" w:styleId="a6">
    <w:name w:val="Balloon Text"/>
    <w:basedOn w:val="a"/>
    <w:link w:val="a7"/>
    <w:unhideWhenUsed/>
    <w:rsid w:val="00580842"/>
    <w:rPr>
      <w:rFonts w:ascii="Tahoma" w:hAnsi="Tahoma" w:cs="Tahoma"/>
      <w:sz w:val="16"/>
      <w:szCs w:val="16"/>
    </w:rPr>
  </w:style>
  <w:style w:type="character" w:customStyle="1" w:styleId="a7">
    <w:name w:val="Текст выноски Знак"/>
    <w:basedOn w:val="a0"/>
    <w:link w:val="a6"/>
    <w:rsid w:val="00580842"/>
    <w:rPr>
      <w:rFonts w:ascii="Tahoma" w:eastAsia="Times New Roman" w:hAnsi="Tahoma" w:cs="Tahoma"/>
      <w:sz w:val="16"/>
      <w:szCs w:val="16"/>
      <w:lang w:eastAsia="ru-RU"/>
    </w:rPr>
  </w:style>
  <w:style w:type="paragraph" w:customStyle="1" w:styleId="ConsPlusNonformat">
    <w:name w:val="ConsPlusNonformat"/>
    <w:rsid w:val="00C47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C4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4767B"/>
    <w:rPr>
      <w:rFonts w:ascii="Courier New" w:eastAsia="Times New Roman" w:hAnsi="Courier New" w:cs="Courier New"/>
      <w:sz w:val="20"/>
      <w:szCs w:val="20"/>
      <w:lang w:eastAsia="ru-RU"/>
    </w:rPr>
  </w:style>
  <w:style w:type="paragraph" w:styleId="a8">
    <w:name w:val="footnote text"/>
    <w:basedOn w:val="a"/>
    <w:link w:val="a9"/>
    <w:rsid w:val="00C4767B"/>
    <w:rPr>
      <w:sz w:val="20"/>
      <w:szCs w:val="20"/>
    </w:rPr>
  </w:style>
  <w:style w:type="character" w:customStyle="1" w:styleId="a9">
    <w:name w:val="Текст сноски Знак"/>
    <w:basedOn w:val="a0"/>
    <w:link w:val="a8"/>
    <w:rsid w:val="00C4767B"/>
    <w:rPr>
      <w:rFonts w:ascii="Times New Roman" w:eastAsia="Times New Roman" w:hAnsi="Times New Roman" w:cs="Times New Roman"/>
      <w:sz w:val="20"/>
      <w:szCs w:val="20"/>
      <w:lang w:eastAsia="ru-RU"/>
    </w:rPr>
  </w:style>
  <w:style w:type="character" w:styleId="aa">
    <w:name w:val="footnote reference"/>
    <w:rsid w:val="00C4767B"/>
    <w:rPr>
      <w:rFonts w:cs="Times New Roman"/>
      <w:vertAlign w:val="superscript"/>
    </w:rPr>
  </w:style>
  <w:style w:type="character" w:customStyle="1" w:styleId="ab">
    <w:name w:val="Гипертекстовая ссылка"/>
    <w:rsid w:val="00C4767B"/>
    <w:rPr>
      <w:rFonts w:cs="Times New Roman"/>
      <w:color w:val="106BBE"/>
    </w:rPr>
  </w:style>
  <w:style w:type="paragraph" w:customStyle="1" w:styleId="ConsPlusCell">
    <w:name w:val="ConsPlusCell"/>
    <w:rsid w:val="00C476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C4767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аголовок 11"/>
    <w:basedOn w:val="a"/>
    <w:next w:val="a"/>
    <w:rsid w:val="00C4767B"/>
    <w:pPr>
      <w:tabs>
        <w:tab w:val="num" w:pos="360"/>
      </w:tabs>
      <w:suppressAutoHyphens/>
      <w:spacing w:before="108" w:after="108" w:line="312" w:lineRule="auto"/>
      <w:jc w:val="center"/>
    </w:pPr>
    <w:rPr>
      <w:b/>
      <w:bCs/>
      <w:color w:val="000080"/>
      <w:lang w:eastAsia="ar-SA"/>
    </w:rPr>
  </w:style>
  <w:style w:type="paragraph" w:customStyle="1" w:styleId="c7">
    <w:name w:val="c7"/>
    <w:basedOn w:val="a"/>
    <w:rsid w:val="00C4767B"/>
    <w:pPr>
      <w:spacing w:before="100" w:beforeAutospacing="1" w:after="100" w:afterAutospacing="1"/>
    </w:pPr>
  </w:style>
  <w:style w:type="paragraph" w:styleId="ac">
    <w:name w:val="List Paragraph"/>
    <w:basedOn w:val="a"/>
    <w:uiPriority w:val="34"/>
    <w:qFormat/>
    <w:rsid w:val="00C4767B"/>
    <w:pPr>
      <w:ind w:left="720"/>
      <w:contextualSpacing/>
    </w:pPr>
  </w:style>
  <w:style w:type="paragraph" w:customStyle="1" w:styleId="1">
    <w:name w:val="заголовок 1"/>
    <w:basedOn w:val="a"/>
    <w:next w:val="a"/>
    <w:rsid w:val="00C4767B"/>
    <w:pPr>
      <w:keepNext/>
      <w:widowControl w:val="0"/>
      <w:jc w:val="center"/>
    </w:pPr>
    <w:rPr>
      <w:b/>
      <w:szCs w:val="20"/>
    </w:rPr>
  </w:style>
  <w:style w:type="paragraph" w:styleId="ad">
    <w:name w:val="Body Text Indent"/>
    <w:basedOn w:val="a"/>
    <w:link w:val="ae"/>
    <w:rsid w:val="00C4767B"/>
    <w:pPr>
      <w:ind w:left="1080" w:hanging="1080"/>
    </w:pPr>
    <w:rPr>
      <w:sz w:val="28"/>
      <w:szCs w:val="28"/>
    </w:rPr>
  </w:style>
  <w:style w:type="character" w:customStyle="1" w:styleId="ae">
    <w:name w:val="Основной текст с отступом Знак"/>
    <w:basedOn w:val="a0"/>
    <w:link w:val="ad"/>
    <w:rsid w:val="00C4767B"/>
    <w:rPr>
      <w:rFonts w:ascii="Times New Roman" w:eastAsia="Times New Roman" w:hAnsi="Times New Roman" w:cs="Times New Roman"/>
      <w:sz w:val="28"/>
      <w:szCs w:val="28"/>
      <w:lang w:eastAsia="ru-RU"/>
    </w:rPr>
  </w:style>
  <w:style w:type="paragraph" w:styleId="af">
    <w:name w:val="footer"/>
    <w:basedOn w:val="a"/>
    <w:link w:val="af0"/>
    <w:unhideWhenUsed/>
    <w:rsid w:val="00C4767B"/>
    <w:pPr>
      <w:tabs>
        <w:tab w:val="center" w:pos="4677"/>
        <w:tab w:val="right" w:pos="9355"/>
      </w:tabs>
      <w:suppressAutoHyphens/>
      <w:overflowPunct w:val="0"/>
      <w:autoSpaceDE w:val="0"/>
      <w:spacing w:line="312" w:lineRule="auto"/>
      <w:jc w:val="both"/>
    </w:pPr>
    <w:rPr>
      <w:szCs w:val="20"/>
      <w:lang w:eastAsia="ar-SA"/>
    </w:rPr>
  </w:style>
  <w:style w:type="character" w:customStyle="1" w:styleId="af0">
    <w:name w:val="Нижний колонтитул Знак"/>
    <w:basedOn w:val="a0"/>
    <w:link w:val="af"/>
    <w:rsid w:val="00C4767B"/>
    <w:rPr>
      <w:rFonts w:ascii="Times New Roman" w:eastAsia="Times New Roman" w:hAnsi="Times New Roman" w:cs="Times New Roman"/>
      <w:sz w:val="24"/>
      <w:szCs w:val="20"/>
      <w:lang w:eastAsia="ar-SA"/>
    </w:rPr>
  </w:style>
  <w:style w:type="paragraph" w:styleId="af1">
    <w:name w:val="Normal (Web)"/>
    <w:basedOn w:val="a"/>
    <w:uiPriority w:val="99"/>
    <w:unhideWhenUsed/>
    <w:rsid w:val="00C4767B"/>
    <w:pPr>
      <w:spacing w:before="100" w:beforeAutospacing="1" w:after="100" w:afterAutospacing="1"/>
    </w:pPr>
  </w:style>
  <w:style w:type="paragraph" w:styleId="af2">
    <w:name w:val="caption"/>
    <w:basedOn w:val="a"/>
    <w:next w:val="a"/>
    <w:unhideWhenUsed/>
    <w:qFormat/>
    <w:rsid w:val="00C4767B"/>
    <w:rPr>
      <w:b/>
      <w:bCs/>
      <w:sz w:val="20"/>
      <w:szCs w:val="20"/>
    </w:rPr>
  </w:style>
  <w:style w:type="table" w:styleId="af3">
    <w:name w:val="Table Grid"/>
    <w:basedOn w:val="a1"/>
    <w:uiPriority w:val="59"/>
    <w:rsid w:val="00C476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Основной шрифт абзаца Знак"/>
    <w:aliases w:val=" Знак6 Знак"/>
    <w:basedOn w:val="a"/>
    <w:autoRedefine/>
    <w:rsid w:val="00C4767B"/>
    <w:pPr>
      <w:spacing w:after="160" w:line="240" w:lineRule="exact"/>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5.xml"/><Relationship Id="rId34" Type="http://schemas.openxmlformats.org/officeDocument/2006/relationships/chart" Target="charts/chart2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7.xml"/><Relationship Id="rId33" Type="http://schemas.openxmlformats.org/officeDocument/2006/relationships/chart" Target="charts/chart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24" Type="http://schemas.openxmlformats.org/officeDocument/2006/relationships/chart" Target="charts/chart16.xml"/><Relationship Id="rId32" Type="http://schemas.openxmlformats.org/officeDocument/2006/relationships/chart" Target="charts/chart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image" Target="media/image2.jpeg"/><Relationship Id="rId28" Type="http://schemas.openxmlformats.org/officeDocument/2006/relationships/chart" Target="charts/chart20.xml"/><Relationship Id="rId36"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ustroistvo-avtomobilya.ru/wp-content/uploads/2012/02/Sostavnye-chasti-otrabotavshikh-gazov-bez-primeneniya-nyeitralizatsii.jpg" TargetMode="External"/><Relationship Id="rId27" Type="http://schemas.openxmlformats.org/officeDocument/2006/relationships/chart" Target="charts/chart19.xml"/><Relationship Id="rId30" Type="http://schemas.openxmlformats.org/officeDocument/2006/relationships/chart" Target="charts/chart21.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20"/>
      <c:hPercent val="59"/>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978303747534515E-2"/>
          <c:y val="6.3926940639269403E-2"/>
          <c:w val="0.61735700197238652"/>
          <c:h val="0.77168949771689521"/>
        </c:manualLayout>
      </c:layout>
      <c:bar3DChart>
        <c:barDir val="col"/>
        <c:grouping val="clustered"/>
        <c:ser>
          <c:idx val="0"/>
          <c:order val="0"/>
          <c:tx>
            <c:strRef>
              <c:f>Sheet1!$A$2</c:f>
              <c:strCache>
                <c:ptCount val="1"/>
                <c:pt idx="0">
                  <c:v>Российская Федерация</c:v>
                </c:pt>
              </c:strCache>
            </c:strRef>
          </c:tx>
          <c:spPr>
            <a:solidFill>
              <a:srgbClr val="9999FF"/>
            </a:solidFill>
            <a:ln w="12700">
              <a:solidFill>
                <a:srgbClr val="000000"/>
              </a:solidFill>
              <a:prstDash val="solid"/>
            </a:ln>
          </c:spPr>
          <c:cat>
            <c:strRef>
              <c:f>Sheet1!$B$1:$D$1</c:f>
              <c:strCache>
                <c:ptCount val="3"/>
                <c:pt idx="0">
                  <c:v>2012 год</c:v>
                </c:pt>
                <c:pt idx="1">
                  <c:v>2013 год</c:v>
                </c:pt>
                <c:pt idx="2">
                  <c:v>2014 год</c:v>
                </c:pt>
              </c:strCache>
            </c:strRef>
          </c:cat>
          <c:val>
            <c:numRef>
              <c:f>Sheet1!$B$2:$D$2</c:f>
              <c:numCache>
                <c:formatCode>General</c:formatCode>
                <c:ptCount val="3"/>
                <c:pt idx="0">
                  <c:v>72.400000000000006</c:v>
                </c:pt>
                <c:pt idx="1">
                  <c:v>70.5</c:v>
                </c:pt>
                <c:pt idx="2">
                  <c:v>70.5</c:v>
                </c:pt>
              </c:numCache>
            </c:numRef>
          </c:val>
        </c:ser>
        <c:ser>
          <c:idx val="1"/>
          <c:order val="1"/>
          <c:tx>
            <c:strRef>
              <c:f>Sheet1!$A$3</c:f>
              <c:strCache>
                <c:ptCount val="1"/>
                <c:pt idx="0">
                  <c:v>Северо-Кавказский федеральный округ</c:v>
                </c:pt>
              </c:strCache>
            </c:strRef>
          </c:tx>
          <c:spPr>
            <a:solidFill>
              <a:srgbClr val="993366"/>
            </a:solidFill>
            <a:ln w="12700">
              <a:solidFill>
                <a:srgbClr val="000000"/>
              </a:solidFill>
              <a:prstDash val="solid"/>
            </a:ln>
          </c:spPr>
          <c:cat>
            <c:strRef>
              <c:f>Sheet1!$B$1:$D$1</c:f>
              <c:strCache>
                <c:ptCount val="3"/>
                <c:pt idx="0">
                  <c:v>2012 год</c:v>
                </c:pt>
                <c:pt idx="1">
                  <c:v>2013 год</c:v>
                </c:pt>
                <c:pt idx="2">
                  <c:v>2014 год</c:v>
                </c:pt>
              </c:strCache>
            </c:strRef>
          </c:cat>
          <c:val>
            <c:numRef>
              <c:f>Sheet1!$B$3:$D$3</c:f>
              <c:numCache>
                <c:formatCode>General</c:formatCode>
                <c:ptCount val="3"/>
                <c:pt idx="0">
                  <c:v>77.7</c:v>
                </c:pt>
                <c:pt idx="1">
                  <c:v>77.8</c:v>
                </c:pt>
                <c:pt idx="2">
                  <c:v>78.3</c:v>
                </c:pt>
              </c:numCache>
            </c:numRef>
          </c:val>
        </c:ser>
        <c:ser>
          <c:idx val="2"/>
          <c:order val="2"/>
          <c:tx>
            <c:strRef>
              <c:f>Sheet1!$A$4</c:f>
              <c:strCache>
                <c:ptCount val="1"/>
                <c:pt idx="0">
                  <c:v>Ставропольский край</c:v>
                </c:pt>
              </c:strCache>
            </c:strRef>
          </c:tx>
          <c:spPr>
            <a:solidFill>
              <a:srgbClr val="FFFFCC"/>
            </a:solidFill>
            <a:ln w="12700">
              <a:solidFill>
                <a:srgbClr val="000000"/>
              </a:solidFill>
              <a:prstDash val="solid"/>
            </a:ln>
          </c:spPr>
          <c:cat>
            <c:strRef>
              <c:f>Sheet1!$B$1:$D$1</c:f>
              <c:strCache>
                <c:ptCount val="3"/>
                <c:pt idx="0">
                  <c:v>2012 год</c:v>
                </c:pt>
                <c:pt idx="1">
                  <c:v>2013 год</c:v>
                </c:pt>
                <c:pt idx="2">
                  <c:v>2014 год</c:v>
                </c:pt>
              </c:strCache>
            </c:strRef>
          </c:cat>
          <c:val>
            <c:numRef>
              <c:f>Sheet1!$B$4:$D$4</c:f>
              <c:numCache>
                <c:formatCode>General</c:formatCode>
                <c:ptCount val="3"/>
                <c:pt idx="0">
                  <c:v>90.1</c:v>
                </c:pt>
                <c:pt idx="1">
                  <c:v>88.2</c:v>
                </c:pt>
                <c:pt idx="2">
                  <c:v>87.4</c:v>
                </c:pt>
              </c:numCache>
            </c:numRef>
          </c:val>
        </c:ser>
        <c:gapDepth val="0"/>
        <c:shape val="box"/>
        <c:axId val="105639296"/>
        <c:axId val="111117440"/>
        <c:axId val="0"/>
      </c:bar3DChart>
      <c:catAx>
        <c:axId val="105639296"/>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11117440"/>
        <c:crosses val="autoZero"/>
        <c:auto val="1"/>
        <c:lblAlgn val="ctr"/>
        <c:lblOffset val="100"/>
        <c:tickLblSkip val="1"/>
        <c:tickMarkSkip val="1"/>
      </c:catAx>
      <c:valAx>
        <c:axId val="1111174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05639296"/>
        <c:crosses val="autoZero"/>
        <c:crossBetween val="between"/>
      </c:valAx>
      <c:spPr>
        <a:noFill/>
        <a:ln w="25399">
          <a:noFill/>
        </a:ln>
      </c:spPr>
    </c:plotArea>
    <c:legend>
      <c:legendPos val="r"/>
      <c:legendEntry>
        <c:idx val="1"/>
        <c:txPr>
          <a:bodyPr/>
          <a:lstStyle/>
          <a:p>
            <a:pPr>
              <a:defRPr sz="825" b="1" i="0" u="none" strike="noStrike" baseline="0">
                <a:solidFill>
                  <a:srgbClr val="000000"/>
                </a:solidFill>
                <a:latin typeface="Calibri"/>
                <a:ea typeface="Calibri"/>
                <a:cs typeface="Calibri"/>
              </a:defRPr>
            </a:pPr>
            <a:endParaRPr lang="ru-RU"/>
          </a:p>
        </c:txPr>
      </c:legendEntry>
      <c:layout>
        <c:manualLayout>
          <c:xMode val="edge"/>
          <c:yMode val="edge"/>
          <c:x val="0.6923076923076924"/>
          <c:y val="0.20547945205479454"/>
          <c:w val="0.26627218934911251"/>
          <c:h val="0.55251141552511429"/>
        </c:manualLayout>
      </c:layout>
      <c:spPr>
        <a:solidFill>
          <a:srgbClr val="FFFFFF"/>
        </a:solid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7209302325581398E-2"/>
          <c:y val="5.6994818652849742E-2"/>
          <c:w val="0.59108527131782951"/>
          <c:h val="0.75647668393782386"/>
        </c:manualLayout>
      </c:layout>
      <c:barChart>
        <c:barDir val="bar"/>
        <c:grouping val="clustered"/>
        <c:ser>
          <c:idx val="0"/>
          <c:order val="0"/>
          <c:tx>
            <c:strRef>
              <c:f>Sheet1!$A$2</c:f>
              <c:strCache>
                <c:ptCount val="1"/>
                <c:pt idx="0">
                  <c:v>город Лермонтов</c:v>
                </c:pt>
              </c:strCache>
            </c:strRef>
          </c:tx>
          <c:spPr>
            <a:solidFill>
              <a:srgbClr val="99CCFF"/>
            </a:solidFill>
            <a:ln w="12699">
              <a:solidFill>
                <a:srgbClr val="000000"/>
              </a:solidFill>
              <a:prstDash val="solid"/>
            </a:ln>
          </c:spPr>
          <c:dLbls>
            <c:spPr>
              <a:noFill/>
              <a:ln w="25398">
                <a:noFill/>
              </a:ln>
            </c:spPr>
            <c:txPr>
              <a:bodyPr/>
              <a:lstStyle/>
              <a:p>
                <a:pPr>
                  <a:defRPr sz="85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2015</c:v>
                </c:pt>
              </c:numCache>
            </c:numRef>
          </c:cat>
          <c:val>
            <c:numRef>
              <c:f>Sheet1!$B$2:$B$2</c:f>
              <c:numCache>
                <c:formatCode>General</c:formatCode>
                <c:ptCount val="1"/>
                <c:pt idx="0">
                  <c:v>449</c:v>
                </c:pt>
              </c:numCache>
            </c:numRef>
          </c:val>
        </c:ser>
        <c:ser>
          <c:idx val="1"/>
          <c:order val="1"/>
          <c:tx>
            <c:strRef>
              <c:f>Sheet1!$A$3</c:f>
              <c:strCache>
                <c:ptCount val="1"/>
                <c:pt idx="0">
                  <c:v>Ставропольский край</c:v>
                </c:pt>
              </c:strCache>
            </c:strRef>
          </c:tx>
          <c:spPr>
            <a:solidFill>
              <a:srgbClr val="CC99FF"/>
            </a:solidFill>
            <a:ln w="12699">
              <a:solidFill>
                <a:srgbClr val="000000"/>
              </a:solidFill>
              <a:prstDash val="solid"/>
            </a:ln>
          </c:spPr>
          <c:dLbls>
            <c:spPr>
              <a:noFill/>
              <a:ln w="25398">
                <a:noFill/>
              </a:ln>
            </c:spPr>
            <c:txPr>
              <a:bodyPr/>
              <a:lstStyle/>
              <a:p>
                <a:pPr>
                  <a:defRPr sz="85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2015</c:v>
                </c:pt>
              </c:numCache>
            </c:numRef>
          </c:cat>
          <c:val>
            <c:numRef>
              <c:f>Sheet1!$B$3:$B$3</c:f>
              <c:numCache>
                <c:formatCode>General</c:formatCode>
                <c:ptCount val="1"/>
                <c:pt idx="0">
                  <c:v>342</c:v>
                </c:pt>
              </c:numCache>
            </c:numRef>
          </c:val>
        </c:ser>
        <c:ser>
          <c:idx val="2"/>
          <c:order val="2"/>
          <c:tx>
            <c:strRef>
              <c:f>Sheet1!$A$4</c:f>
              <c:strCache>
                <c:ptCount val="1"/>
                <c:pt idx="0">
                  <c:v>Российская Федерация</c:v>
                </c:pt>
              </c:strCache>
            </c:strRef>
          </c:tx>
          <c:spPr>
            <a:solidFill>
              <a:srgbClr val="FFFFCC"/>
            </a:solidFill>
            <a:ln w="12699">
              <a:solidFill>
                <a:srgbClr val="000000"/>
              </a:solidFill>
              <a:prstDash val="solid"/>
            </a:ln>
          </c:spPr>
          <c:dPt>
            <c:idx val="0"/>
            <c:spPr>
              <a:solidFill>
                <a:srgbClr val="CCFFFF"/>
              </a:solidFill>
              <a:ln w="12699">
                <a:solidFill>
                  <a:srgbClr val="000000"/>
                </a:solidFill>
                <a:prstDash val="solid"/>
              </a:ln>
            </c:spPr>
          </c:dPt>
          <c:dLbls>
            <c:spPr>
              <a:noFill/>
              <a:ln w="25398">
                <a:noFill/>
              </a:ln>
            </c:spPr>
            <c:txPr>
              <a:bodyPr/>
              <a:lstStyle/>
              <a:p>
                <a:pPr>
                  <a:defRPr sz="85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2015</c:v>
                </c:pt>
              </c:numCache>
            </c:numRef>
          </c:cat>
          <c:val>
            <c:numRef>
              <c:f>Sheet1!$B$4:$B$4</c:f>
              <c:numCache>
                <c:formatCode>General</c:formatCode>
                <c:ptCount val="1"/>
                <c:pt idx="0">
                  <c:v>284</c:v>
                </c:pt>
              </c:numCache>
            </c:numRef>
          </c:val>
        </c:ser>
        <c:overlap val="-30"/>
        <c:axId val="95767936"/>
        <c:axId val="95786112"/>
      </c:barChart>
      <c:catAx>
        <c:axId val="95767936"/>
        <c:scaling>
          <c:orientation val="minMax"/>
        </c:scaling>
        <c:axPos val="l"/>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95786112"/>
        <c:crosses val="autoZero"/>
        <c:auto val="1"/>
        <c:lblAlgn val="ctr"/>
        <c:lblOffset val="100"/>
        <c:tickLblSkip val="1"/>
        <c:tickMarkSkip val="1"/>
      </c:catAx>
      <c:valAx>
        <c:axId val="95786112"/>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95767936"/>
        <c:crosses val="autoZero"/>
        <c:crossBetween val="between"/>
      </c:valAx>
      <c:spPr>
        <a:solidFill>
          <a:srgbClr val="FFFFFF"/>
        </a:solidFill>
        <a:ln w="12699">
          <a:solidFill>
            <a:srgbClr val="808080"/>
          </a:solidFill>
          <a:prstDash val="solid"/>
        </a:ln>
      </c:spPr>
    </c:plotArea>
    <c:legend>
      <c:legendPos val="r"/>
      <c:layout>
        <c:manualLayout>
          <c:xMode val="edge"/>
          <c:yMode val="edge"/>
          <c:x val="0.7034883720930234"/>
          <c:y val="0.27979274611398963"/>
          <c:w val="0.24806201550387599"/>
          <c:h val="0.30051813471502592"/>
        </c:manualLayout>
      </c:layout>
      <c:spPr>
        <a:no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062906724511934"/>
          <c:y val="5.8035714285714295E-2"/>
          <c:w val="0.86767895878524959"/>
          <c:h val="0.78125"/>
        </c:manualLayout>
      </c:layout>
      <c:bar3DChart>
        <c:barDir val="col"/>
        <c:grouping val="clustered"/>
        <c:ser>
          <c:idx val="0"/>
          <c:order val="0"/>
          <c:tx>
            <c:strRef>
              <c:f>Sheet1!$A$2</c:f>
              <c:strCache>
                <c:ptCount val="1"/>
                <c:pt idx="0">
                  <c:v>Восток</c:v>
                </c:pt>
              </c:strCache>
            </c:strRef>
          </c:tx>
          <c:spPr>
            <a:solidFill>
              <a:srgbClr val="9999FF"/>
            </a:solidFill>
            <a:ln w="12700">
              <a:solidFill>
                <a:srgbClr val="000000"/>
              </a:solidFill>
              <a:prstDash val="solid"/>
            </a:ln>
          </c:spPr>
          <c:cat>
            <c:numRef>
              <c:f>Sheet1!$B$1:$F$1</c:f>
              <c:numCache>
                <c:formatCode>General</c:formatCode>
                <c:ptCount val="5"/>
                <c:pt idx="0">
                  <c:v>2011</c:v>
                </c:pt>
                <c:pt idx="1">
                  <c:v>2012</c:v>
                </c:pt>
                <c:pt idx="2">
                  <c:v>2013</c:v>
                </c:pt>
                <c:pt idx="3">
                  <c:v>2014</c:v>
                </c:pt>
                <c:pt idx="4">
                  <c:v>2015</c:v>
                </c:pt>
              </c:numCache>
            </c:numRef>
          </c:cat>
          <c:val>
            <c:numRef>
              <c:f>Sheet1!$B$2:$F$2</c:f>
              <c:numCache>
                <c:formatCode>General</c:formatCode>
                <c:ptCount val="5"/>
                <c:pt idx="0">
                  <c:v>73000</c:v>
                </c:pt>
                <c:pt idx="1">
                  <c:v>60743</c:v>
                </c:pt>
                <c:pt idx="2">
                  <c:v>51100</c:v>
                </c:pt>
                <c:pt idx="3">
                  <c:v>44430</c:v>
                </c:pt>
                <c:pt idx="4">
                  <c:v>38654</c:v>
                </c:pt>
              </c:numCache>
            </c:numRef>
          </c:val>
        </c:ser>
        <c:gapDepth val="0"/>
        <c:shape val="box"/>
        <c:axId val="90025984"/>
        <c:axId val="90027520"/>
        <c:axId val="0"/>
      </c:bar3DChart>
      <c:catAx>
        <c:axId val="90025984"/>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0027520"/>
        <c:crosses val="autoZero"/>
        <c:auto val="1"/>
        <c:lblAlgn val="ctr"/>
        <c:lblOffset val="100"/>
        <c:tickLblSkip val="1"/>
        <c:tickMarkSkip val="1"/>
      </c:catAx>
      <c:valAx>
        <c:axId val="9002752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0025984"/>
        <c:crosses val="autoZero"/>
        <c:crossBetween val="between"/>
      </c:valAx>
      <c:spPr>
        <a:noFill/>
        <a:ln w="25399">
          <a:noFill/>
        </a:ln>
      </c:spPr>
    </c:plotArea>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78602620087337E-2"/>
          <c:y val="4.6728971962616828E-2"/>
          <c:w val="0.68558951965065507"/>
          <c:h val="0.78504672897196248"/>
        </c:manualLayout>
      </c:layout>
      <c:bar3DChart>
        <c:barDir val="col"/>
        <c:grouping val="clustered"/>
        <c:ser>
          <c:idx val="0"/>
          <c:order val="0"/>
          <c:tx>
            <c:strRef>
              <c:f>Sheet1!$A$2</c:f>
              <c:strCache>
                <c:ptCount val="1"/>
                <c:pt idx="0">
                  <c:v>Всего</c:v>
                </c:pt>
              </c:strCache>
            </c:strRef>
          </c:tx>
          <c:spPr>
            <a:solidFill>
              <a:srgbClr val="000080"/>
            </a:solidFill>
            <a:ln w="12700">
              <a:solidFill>
                <a:srgbClr val="000000"/>
              </a:solidFill>
              <a:prstDash val="solid"/>
            </a:ln>
          </c:spPr>
          <c:cat>
            <c:strRef>
              <c:f>Sheet1!$B$1:$C$1</c:f>
              <c:strCache>
                <c:ptCount val="2"/>
                <c:pt idx="0">
                  <c:v>2013 г.</c:v>
                </c:pt>
                <c:pt idx="1">
                  <c:v>2014 г.</c:v>
                </c:pt>
              </c:strCache>
            </c:strRef>
          </c:cat>
          <c:val>
            <c:numRef>
              <c:f>Sheet1!$B$2:$C$2</c:f>
              <c:numCache>
                <c:formatCode>General</c:formatCode>
                <c:ptCount val="2"/>
                <c:pt idx="0">
                  <c:v>315</c:v>
                </c:pt>
                <c:pt idx="1">
                  <c:v>433</c:v>
                </c:pt>
              </c:numCache>
            </c:numRef>
          </c:val>
        </c:ser>
        <c:ser>
          <c:idx val="1"/>
          <c:order val="1"/>
          <c:tx>
            <c:strRef>
              <c:f>Sheet1!$A$3</c:f>
              <c:strCache>
                <c:ptCount val="1"/>
                <c:pt idx="0">
                  <c:v>оснащенные спутниковой навигацией</c:v>
                </c:pt>
              </c:strCache>
            </c:strRef>
          </c:tx>
          <c:spPr>
            <a:solidFill>
              <a:srgbClr val="0066CC"/>
            </a:solidFill>
            <a:ln w="12700">
              <a:solidFill>
                <a:srgbClr val="000000"/>
              </a:solidFill>
              <a:prstDash val="solid"/>
            </a:ln>
          </c:spPr>
          <c:cat>
            <c:strRef>
              <c:f>Sheet1!$B$1:$C$1</c:f>
              <c:strCache>
                <c:ptCount val="2"/>
                <c:pt idx="0">
                  <c:v>2013 г.</c:v>
                </c:pt>
                <c:pt idx="1">
                  <c:v>2014 г.</c:v>
                </c:pt>
              </c:strCache>
            </c:strRef>
          </c:cat>
          <c:val>
            <c:numRef>
              <c:f>Sheet1!$B$3:$C$3</c:f>
              <c:numCache>
                <c:formatCode>General</c:formatCode>
                <c:ptCount val="2"/>
                <c:pt idx="0">
                  <c:v>215</c:v>
                </c:pt>
                <c:pt idx="1">
                  <c:v>295</c:v>
                </c:pt>
              </c:numCache>
            </c:numRef>
          </c:val>
        </c:ser>
        <c:gapDepth val="0"/>
        <c:shape val="box"/>
        <c:axId val="89984000"/>
        <c:axId val="89989888"/>
        <c:axId val="0"/>
      </c:bar3DChart>
      <c:catAx>
        <c:axId val="89984000"/>
        <c:scaling>
          <c:orientation val="minMax"/>
        </c:scaling>
        <c:axPos val="b"/>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89989888"/>
        <c:crosses val="autoZero"/>
        <c:auto val="1"/>
        <c:lblAlgn val="ctr"/>
        <c:lblOffset val="100"/>
        <c:tickLblSkip val="1"/>
        <c:tickMarkSkip val="1"/>
      </c:catAx>
      <c:valAx>
        <c:axId val="899898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89984000"/>
        <c:crosses val="autoZero"/>
        <c:crossBetween val="between"/>
      </c:valAx>
      <c:spPr>
        <a:noFill/>
        <a:ln w="25399">
          <a:noFill/>
        </a:ln>
      </c:spPr>
    </c:plotArea>
    <c:legend>
      <c:legendPos val="r"/>
      <c:layout>
        <c:manualLayout>
          <c:xMode val="edge"/>
          <c:yMode val="edge"/>
          <c:x val="0.75764192139738018"/>
          <c:y val="0.13084112149532712"/>
          <c:w val="0.24235807860262013"/>
          <c:h val="0.46728971962616822"/>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5240641711229952"/>
          <c:y val="4.8387096774193554E-2"/>
          <c:w val="0.41978609625668456"/>
          <c:h val="0.84408602150537648"/>
        </c:manualLayout>
      </c:layout>
      <c:doughnutChart>
        <c:varyColors val="1"/>
        <c:ser>
          <c:idx val="0"/>
          <c:order val="0"/>
          <c:tx>
            <c:strRef>
              <c:f>Sheet1!$A$2</c:f>
              <c:strCache>
                <c:ptCount val="1"/>
                <c:pt idx="0">
                  <c:v>Восток</c:v>
                </c:pt>
              </c:strCache>
            </c:strRef>
          </c:tx>
          <c:spPr>
            <a:solidFill>
              <a:srgbClr val="99CCFF"/>
            </a:solidFill>
            <a:ln w="12700">
              <a:solidFill>
                <a:srgbClr val="000000"/>
              </a:solidFill>
              <a:prstDash val="solid"/>
            </a:ln>
          </c:spPr>
          <c:dPt>
            <c:idx val="1"/>
            <c:spPr>
              <a:solidFill>
                <a:srgbClr val="993366"/>
              </a:solidFill>
              <a:ln w="12700">
                <a:solidFill>
                  <a:srgbClr val="000000"/>
                </a:solidFill>
                <a:prstDash val="solid"/>
              </a:ln>
            </c:spPr>
          </c:dPt>
          <c:cat>
            <c:strRef>
              <c:f>Sheet1!$B$1:$C$1</c:f>
              <c:strCache>
                <c:ptCount val="2"/>
                <c:pt idx="0">
                  <c:v>ТБО</c:v>
                </c:pt>
                <c:pt idx="1">
                  <c:v>Снег и пр. груз</c:v>
                </c:pt>
              </c:strCache>
            </c:strRef>
          </c:cat>
          <c:val>
            <c:numRef>
              <c:f>Sheet1!$B$2:$C$2</c:f>
              <c:numCache>
                <c:formatCode>General</c:formatCode>
                <c:ptCount val="2"/>
                <c:pt idx="0">
                  <c:v>98</c:v>
                </c:pt>
                <c:pt idx="1">
                  <c:v>2</c:v>
                </c:pt>
              </c:numCache>
            </c:numRef>
          </c:val>
        </c:ser>
        <c:firstSliceAng val="0"/>
        <c:holeSize val="50"/>
      </c:doughnutChart>
      <c:spPr>
        <a:solidFill>
          <a:srgbClr val="FFFFFF"/>
        </a:solidFill>
        <a:ln w="12700">
          <a:solidFill>
            <a:srgbClr val="808080"/>
          </a:solidFill>
          <a:prstDash val="solid"/>
        </a:ln>
      </c:spPr>
    </c:plotArea>
    <c:legend>
      <c:legendPos val="r"/>
      <c:layout>
        <c:manualLayout>
          <c:xMode val="edge"/>
          <c:yMode val="edge"/>
          <c:x val="0.67647058823529427"/>
          <c:y val="0.18817204301075269"/>
          <c:w val="0.27807486631016054"/>
          <c:h val="0.34408602150537637"/>
        </c:manualLayout>
      </c:layout>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autoTitleDeleted val="1"/>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122171945701358"/>
          <c:y val="4.6728971962616828E-2"/>
          <c:w val="0.67194570135746623"/>
          <c:h val="0.78504672897196248"/>
        </c:manualLayout>
      </c:layout>
      <c:bar3DChart>
        <c:barDir val="col"/>
        <c:grouping val="clustered"/>
        <c:ser>
          <c:idx val="0"/>
          <c:order val="0"/>
          <c:tx>
            <c:strRef>
              <c:f>Sheet1!$A$2</c:f>
              <c:strCache>
                <c:ptCount val="1"/>
                <c:pt idx="0">
                  <c:v>дороги</c:v>
                </c:pt>
              </c:strCache>
            </c:strRef>
          </c:tx>
          <c:spPr>
            <a:solidFill>
              <a:srgbClr val="9999FF"/>
            </a:solidFill>
            <a:ln w="12700">
              <a:solidFill>
                <a:srgbClr val="000000"/>
              </a:solidFill>
              <a:prstDash val="solid"/>
            </a:ln>
          </c:spPr>
          <c:cat>
            <c:strRef>
              <c:f>Sheet1!$B$1:$C$1</c:f>
              <c:strCache>
                <c:ptCount val="2"/>
                <c:pt idx="0">
                  <c:v>2014 год</c:v>
                </c:pt>
                <c:pt idx="1">
                  <c:v>2015 год</c:v>
                </c:pt>
              </c:strCache>
            </c:strRef>
          </c:cat>
          <c:val>
            <c:numRef>
              <c:f>Sheet1!$B$2:$C$2</c:f>
              <c:numCache>
                <c:formatCode>General</c:formatCode>
                <c:ptCount val="2"/>
                <c:pt idx="0">
                  <c:v>553265</c:v>
                </c:pt>
                <c:pt idx="1">
                  <c:v>722108</c:v>
                </c:pt>
              </c:numCache>
            </c:numRef>
          </c:val>
        </c:ser>
        <c:ser>
          <c:idx val="1"/>
          <c:order val="1"/>
          <c:tx>
            <c:strRef>
              <c:f>Sheet1!$A$3</c:f>
              <c:strCache>
                <c:ptCount val="1"/>
                <c:pt idx="0">
                  <c:v>тротуары</c:v>
                </c:pt>
              </c:strCache>
            </c:strRef>
          </c:tx>
          <c:spPr>
            <a:solidFill>
              <a:srgbClr val="993366"/>
            </a:solidFill>
            <a:ln w="12700">
              <a:solidFill>
                <a:srgbClr val="000000"/>
              </a:solidFill>
              <a:prstDash val="solid"/>
            </a:ln>
          </c:spPr>
          <c:cat>
            <c:strRef>
              <c:f>Sheet1!$B$1:$C$1</c:f>
              <c:strCache>
                <c:ptCount val="2"/>
                <c:pt idx="0">
                  <c:v>2014 год</c:v>
                </c:pt>
                <c:pt idx="1">
                  <c:v>2015 год</c:v>
                </c:pt>
              </c:strCache>
            </c:strRef>
          </c:cat>
          <c:val>
            <c:numRef>
              <c:f>Sheet1!$B$3:$C$3</c:f>
              <c:numCache>
                <c:formatCode>General</c:formatCode>
                <c:ptCount val="2"/>
                <c:pt idx="0">
                  <c:v>76856</c:v>
                </c:pt>
                <c:pt idx="1">
                  <c:v>146598</c:v>
                </c:pt>
              </c:numCache>
            </c:numRef>
          </c:val>
        </c:ser>
        <c:gapDepth val="0"/>
        <c:shape val="box"/>
        <c:axId val="89918848"/>
        <c:axId val="89924736"/>
        <c:axId val="0"/>
      </c:bar3DChart>
      <c:catAx>
        <c:axId val="89918848"/>
        <c:scaling>
          <c:orientation val="minMax"/>
        </c:scaling>
        <c:axPos val="b"/>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89924736"/>
        <c:crosses val="autoZero"/>
        <c:auto val="1"/>
        <c:lblAlgn val="ctr"/>
        <c:lblOffset val="100"/>
        <c:tickLblSkip val="1"/>
        <c:tickMarkSkip val="1"/>
      </c:catAx>
      <c:valAx>
        <c:axId val="899247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89918848"/>
        <c:crosses val="autoZero"/>
        <c:crossBetween val="between"/>
      </c:valAx>
      <c:spPr>
        <a:noFill/>
        <a:ln w="25401">
          <a:noFill/>
        </a:ln>
      </c:spPr>
    </c:plotArea>
    <c:legend>
      <c:legendPos val="r"/>
      <c:layout>
        <c:manualLayout>
          <c:xMode val="edge"/>
          <c:yMode val="edge"/>
          <c:x val="0.82805429864253399"/>
          <c:y val="0.40186915887850466"/>
          <c:w val="0.16289592760180993"/>
          <c:h val="0.20093457943925233"/>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autoTitleDeleted val="1"/>
    <c:view3D>
      <c:rotX val="17"/>
      <c:hPercent val="60"/>
      <c:rotY val="27"/>
      <c:depthPercent val="100"/>
      <c:rAngAx val="1"/>
    </c:view3D>
    <c:floor>
      <c:spPr>
        <a:solidFill>
          <a:srgbClr val="C0C0C0"/>
        </a:solidFill>
        <a:ln w="3175">
          <a:solidFill>
            <a:srgbClr val="000000"/>
          </a:solidFill>
          <a:prstDash val="solid"/>
        </a:ln>
      </c:spPr>
    </c:floor>
    <c:sideWall>
      <c:spPr>
        <a:solidFill>
          <a:srgbClr val="CCCCFF"/>
        </a:solidFill>
        <a:ln w="12700">
          <a:solidFill>
            <a:srgbClr val="808080"/>
          </a:solidFill>
          <a:prstDash val="solid"/>
        </a:ln>
      </c:spPr>
    </c:sideWall>
    <c:backWall>
      <c:spPr>
        <a:solidFill>
          <a:srgbClr val="CCCCFF"/>
        </a:solidFill>
        <a:ln w="12700">
          <a:solidFill>
            <a:srgbClr val="808080"/>
          </a:solidFill>
          <a:prstDash val="solid"/>
        </a:ln>
      </c:spPr>
    </c:backWall>
    <c:plotArea>
      <c:layout>
        <c:manualLayout>
          <c:layoutTarget val="inner"/>
          <c:xMode val="edge"/>
          <c:yMode val="edge"/>
          <c:x val="7.6923076923076927E-2"/>
          <c:y val="5.2910052910052907E-2"/>
          <c:w val="0.6131221719457014"/>
          <c:h val="0.79894179894179895"/>
        </c:manualLayout>
      </c:layout>
      <c:bar3DChart>
        <c:barDir val="col"/>
        <c:grouping val="clustered"/>
        <c:ser>
          <c:idx val="0"/>
          <c:order val="0"/>
          <c:tx>
            <c:strRef>
              <c:f>Sheet1!$A$2</c:f>
              <c:strCache>
                <c:ptCount val="1"/>
                <c:pt idx="0">
                  <c:v>Всего ДТП</c:v>
                </c:pt>
              </c:strCache>
            </c:strRef>
          </c:tx>
          <c:spPr>
            <a:solidFill>
              <a:srgbClr val="CCFFFF"/>
            </a:solidFill>
            <a:ln w="12700">
              <a:solidFill>
                <a:srgbClr val="000000"/>
              </a:solidFill>
              <a:prstDash val="solid"/>
            </a:ln>
          </c:spPr>
          <c:dLbls>
            <c:spPr>
              <a:noFill/>
              <a:ln w="25400">
                <a:noFill/>
              </a:ln>
            </c:spPr>
            <c:txPr>
              <a:bodyPr/>
              <a:lstStyle/>
              <a:p>
                <a:pPr>
                  <a:defRPr sz="875" b="1" i="0" u="none" strike="noStrike" baseline="0">
                    <a:solidFill>
                      <a:srgbClr val="000000"/>
                    </a:solidFill>
                    <a:latin typeface="Calibri"/>
                    <a:ea typeface="Calibri"/>
                    <a:cs typeface="Calibri"/>
                  </a:defRPr>
                </a:pPr>
                <a:endParaRPr lang="ru-RU"/>
              </a:p>
            </c:txPr>
            <c:showVal val="1"/>
          </c:dLbls>
          <c:cat>
            <c:strRef>
              <c:f>Sheet1!$B$1:$C$1</c:f>
              <c:strCache>
                <c:ptCount val="2"/>
                <c:pt idx="0">
                  <c:v>2014 г.</c:v>
                </c:pt>
                <c:pt idx="1">
                  <c:v>2015 г.</c:v>
                </c:pt>
              </c:strCache>
            </c:strRef>
          </c:cat>
          <c:val>
            <c:numRef>
              <c:f>Sheet1!$B$2:$C$2</c:f>
              <c:numCache>
                <c:formatCode>General</c:formatCode>
                <c:ptCount val="2"/>
                <c:pt idx="0">
                  <c:v>384</c:v>
                </c:pt>
                <c:pt idx="1">
                  <c:v>373</c:v>
                </c:pt>
              </c:numCache>
            </c:numRef>
          </c:val>
        </c:ser>
        <c:ser>
          <c:idx val="1"/>
          <c:order val="1"/>
          <c:tx>
            <c:strRef>
              <c:f>Sheet1!$A$3</c:f>
              <c:strCache>
                <c:ptCount val="1"/>
                <c:pt idx="0">
                  <c:v>ДТП с пострадавшими</c:v>
                </c:pt>
              </c:strCache>
            </c:strRef>
          </c:tx>
          <c:spPr>
            <a:solidFill>
              <a:srgbClr val="003366"/>
            </a:solidFill>
            <a:ln w="12700">
              <a:solidFill>
                <a:srgbClr val="000000"/>
              </a:solidFill>
              <a:prstDash val="solid"/>
            </a:ln>
          </c:spPr>
          <c:dLbls>
            <c:dLbl>
              <c:idx val="0"/>
              <c:layout>
                <c:manualLayout>
                  <c:x val="2.8191931800780629E-2"/>
                  <c:y val="-4.170031509880353E-2"/>
                </c:manualLayout>
              </c:layout>
              <c:showVal val="1"/>
            </c:dLbl>
            <c:dLbl>
              <c:idx val="1"/>
              <c:layout>
                <c:manualLayout>
                  <c:x val="3.1642268137777693E-2"/>
                  <c:y val="-3.1405881634979642E-2"/>
                </c:manualLayout>
              </c:layout>
              <c:showVal val="1"/>
            </c:dLbl>
            <c:spPr>
              <a:noFill/>
              <a:ln w="25400">
                <a:noFill/>
              </a:ln>
            </c:spPr>
            <c:txPr>
              <a:bodyPr/>
              <a:lstStyle/>
              <a:p>
                <a:pPr>
                  <a:defRPr sz="875" b="1" i="0" u="none" strike="noStrike" baseline="0">
                    <a:solidFill>
                      <a:srgbClr val="000000"/>
                    </a:solidFill>
                    <a:latin typeface="Calibri"/>
                    <a:ea typeface="Calibri"/>
                    <a:cs typeface="Calibri"/>
                  </a:defRPr>
                </a:pPr>
                <a:endParaRPr lang="ru-RU"/>
              </a:p>
            </c:txPr>
            <c:showVal val="1"/>
          </c:dLbls>
          <c:cat>
            <c:strRef>
              <c:f>Sheet1!$B$1:$C$1</c:f>
              <c:strCache>
                <c:ptCount val="2"/>
                <c:pt idx="0">
                  <c:v>2014 г.</c:v>
                </c:pt>
                <c:pt idx="1">
                  <c:v>2015 г.</c:v>
                </c:pt>
              </c:strCache>
            </c:strRef>
          </c:cat>
          <c:val>
            <c:numRef>
              <c:f>Sheet1!$B$3:$C$3</c:f>
              <c:numCache>
                <c:formatCode>General</c:formatCode>
                <c:ptCount val="2"/>
                <c:pt idx="0">
                  <c:v>20</c:v>
                </c:pt>
                <c:pt idx="1">
                  <c:v>11</c:v>
                </c:pt>
              </c:numCache>
            </c:numRef>
          </c:val>
        </c:ser>
        <c:gapDepth val="0"/>
        <c:shape val="box"/>
        <c:axId val="89875968"/>
        <c:axId val="89877504"/>
        <c:axId val="0"/>
      </c:bar3DChart>
      <c:catAx>
        <c:axId val="89875968"/>
        <c:scaling>
          <c:orientation val="minMax"/>
        </c:scaling>
        <c:axPos val="b"/>
        <c:numFmt formatCode="General" sourceLinked="1"/>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89877504"/>
        <c:crosses val="autoZero"/>
        <c:auto val="1"/>
        <c:lblAlgn val="ctr"/>
        <c:lblOffset val="100"/>
        <c:tickLblSkip val="1"/>
        <c:tickMarkSkip val="1"/>
      </c:catAx>
      <c:valAx>
        <c:axId val="898775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89875968"/>
        <c:crosses val="autoZero"/>
        <c:crossBetween val="between"/>
      </c:valAx>
      <c:spPr>
        <a:noFill/>
        <a:ln w="25400">
          <a:noFill/>
        </a:ln>
      </c:spPr>
    </c:plotArea>
    <c:legend>
      <c:legendPos val="r"/>
      <c:layout>
        <c:manualLayout>
          <c:xMode val="edge"/>
          <c:yMode val="edge"/>
          <c:x val="0.71266968325791868"/>
          <c:y val="0.27513227513227517"/>
          <c:w val="0.27828054298642535"/>
          <c:h val="0.27513227513227517"/>
        </c:manualLayout>
      </c:layout>
      <c:spPr>
        <a:noFill/>
        <a:ln w="3175">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6.7880794701986782E-2"/>
          <c:y val="9.1240875912408773E-2"/>
          <c:w val="0.58940397350993368"/>
          <c:h val="0.73357664233576658"/>
        </c:manualLayout>
      </c:layout>
      <c:lineChart>
        <c:grouping val="standard"/>
        <c:ser>
          <c:idx val="0"/>
          <c:order val="0"/>
          <c:tx>
            <c:strRef>
              <c:f>Sheet1!$A$2</c:f>
              <c:strCache>
                <c:ptCount val="1"/>
                <c:pt idx="0">
                  <c:v>за счет средств дорожного фонда города Лермонтова</c:v>
                </c:pt>
              </c:strCache>
            </c:strRef>
          </c:tx>
          <c:spPr>
            <a:ln w="25401">
              <a:solidFill>
                <a:srgbClr val="000080"/>
              </a:solidFill>
              <a:prstDash val="solid"/>
            </a:ln>
          </c:spPr>
          <c:marker>
            <c:symbol val="square"/>
            <c:size val="7"/>
            <c:spPr>
              <a:solidFill>
                <a:srgbClr val="000080"/>
              </a:solidFill>
              <a:ln>
                <a:solidFill>
                  <a:srgbClr val="000080"/>
                </a:solidFill>
                <a:prstDash val="solid"/>
              </a:ln>
            </c:spPr>
          </c:marker>
          <c:dLbls>
            <c:dLbl>
              <c:idx val="0"/>
              <c:layout>
                <c:manualLayout>
                  <c:x val="-4.3088647236609462E-2"/>
                  <c:y val="-0.1334274998805986"/>
                </c:manualLayout>
              </c:layout>
              <c:dLblPos val="r"/>
              <c:showVal val="1"/>
            </c:dLbl>
            <c:dLbl>
              <c:idx val="2"/>
              <c:layout>
                <c:manualLayout>
                  <c:x val="-3.6466239388174081E-2"/>
                  <c:y val="-0.16126480745884961"/>
                </c:manualLayout>
              </c:layout>
              <c:dLblPos val="r"/>
              <c:showVal val="1"/>
            </c:dLbl>
            <c:spPr>
              <a:noFill/>
              <a:ln w="25401">
                <a:noFill/>
              </a:ln>
            </c:spPr>
            <c:txPr>
              <a:bodyPr/>
              <a:lstStyle/>
              <a:p>
                <a:pPr>
                  <a:defRPr sz="1150"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2012 г.</c:v>
                </c:pt>
                <c:pt idx="1">
                  <c:v>2013 г.</c:v>
                </c:pt>
                <c:pt idx="2">
                  <c:v>2014 г.</c:v>
                </c:pt>
                <c:pt idx="3">
                  <c:v>2015 г.</c:v>
                </c:pt>
              </c:strCache>
            </c:strRef>
          </c:cat>
          <c:val>
            <c:numRef>
              <c:f>Sheet1!$B$2:$E$2</c:f>
              <c:numCache>
                <c:formatCode>General</c:formatCode>
                <c:ptCount val="4"/>
                <c:pt idx="0">
                  <c:v>10.030000000000001</c:v>
                </c:pt>
                <c:pt idx="1">
                  <c:v>14.82</c:v>
                </c:pt>
                <c:pt idx="2">
                  <c:v>7.99</c:v>
                </c:pt>
                <c:pt idx="3">
                  <c:v>14.04</c:v>
                </c:pt>
              </c:numCache>
            </c:numRef>
          </c:val>
        </c:ser>
        <c:ser>
          <c:idx val="1"/>
          <c:order val="1"/>
          <c:tx>
            <c:strRef>
              <c:f>Sheet1!$A$3</c:f>
              <c:strCache>
                <c:ptCount val="1"/>
                <c:pt idx="0">
                  <c:v>за счет средств дорожного фонда Ставропольского края</c:v>
                </c:pt>
              </c:strCache>
            </c:strRef>
          </c:tx>
          <c:spPr>
            <a:ln w="25401">
              <a:solidFill>
                <a:srgbClr val="FF00FF"/>
              </a:solidFill>
              <a:prstDash val="solid"/>
            </a:ln>
          </c:spPr>
          <c:marker>
            <c:symbol val="circle"/>
            <c:size val="5"/>
            <c:spPr>
              <a:solidFill>
                <a:srgbClr val="FF00FF"/>
              </a:solidFill>
              <a:ln>
                <a:solidFill>
                  <a:srgbClr val="FF00FF"/>
                </a:solidFill>
                <a:prstDash val="solid"/>
              </a:ln>
            </c:spPr>
          </c:marker>
          <c:dLbls>
            <c:dLbl>
              <c:idx val="0"/>
              <c:layout>
                <c:manualLayout>
                  <c:x val="-3.7605836298311796E-2"/>
                  <c:y val="8.3294768708039202E-2"/>
                </c:manualLayout>
              </c:layout>
              <c:dLblPos val="r"/>
              <c:showVal val="1"/>
            </c:dLbl>
            <c:dLbl>
              <c:idx val="1"/>
              <c:layout>
                <c:manualLayout>
                  <c:x val="-4.4228321714332039E-2"/>
                  <c:y val="0.12393107153371027"/>
                </c:manualLayout>
              </c:layout>
              <c:dLblPos val="r"/>
              <c:showVal val="1"/>
            </c:dLbl>
            <c:spPr>
              <a:noFill/>
              <a:ln w="25401">
                <a:noFill/>
              </a:ln>
            </c:spPr>
            <c:txPr>
              <a:bodyPr/>
              <a:lstStyle/>
              <a:p>
                <a:pPr>
                  <a:defRPr sz="1150"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2012 г.</c:v>
                </c:pt>
                <c:pt idx="1">
                  <c:v>2013 г.</c:v>
                </c:pt>
                <c:pt idx="2">
                  <c:v>2014 г.</c:v>
                </c:pt>
                <c:pt idx="3">
                  <c:v>2015 г.</c:v>
                </c:pt>
              </c:strCache>
            </c:strRef>
          </c:cat>
          <c:val>
            <c:numRef>
              <c:f>Sheet1!$B$3:$E$3</c:f>
              <c:numCache>
                <c:formatCode>General</c:formatCode>
                <c:ptCount val="4"/>
                <c:pt idx="0">
                  <c:v>10.139999999999999</c:v>
                </c:pt>
                <c:pt idx="1">
                  <c:v>14.29</c:v>
                </c:pt>
                <c:pt idx="2">
                  <c:v>4.9800000000000004</c:v>
                </c:pt>
              </c:numCache>
            </c:numRef>
          </c:val>
        </c:ser>
        <c:dLbls>
          <c:showVal val="1"/>
        </c:dLbls>
        <c:marker val="1"/>
        <c:axId val="89823872"/>
        <c:axId val="89846144"/>
      </c:lineChart>
      <c:catAx>
        <c:axId val="89823872"/>
        <c:scaling>
          <c:orientation val="minMax"/>
        </c:scaling>
        <c:axPos val="b"/>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89846144"/>
        <c:crosses val="autoZero"/>
        <c:auto val="1"/>
        <c:lblAlgn val="ctr"/>
        <c:lblOffset val="100"/>
        <c:tickLblSkip val="1"/>
        <c:tickMarkSkip val="1"/>
      </c:catAx>
      <c:valAx>
        <c:axId val="89846144"/>
        <c:scaling>
          <c:orientation val="minMax"/>
        </c:scaling>
        <c:axPos val="l"/>
        <c:majorGridlines>
          <c:spPr>
            <a:ln w="12700">
              <a:solidFill>
                <a:srgbClr val="000000"/>
              </a:solidFill>
              <a:prstDash val="sysDash"/>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89823872"/>
        <c:crosses val="autoZero"/>
        <c:crossBetween val="between"/>
      </c:valAx>
      <c:spPr>
        <a:solidFill>
          <a:srgbClr val="FFFFCC"/>
        </a:solidFill>
        <a:ln w="12700">
          <a:solidFill>
            <a:srgbClr val="808080"/>
          </a:solidFill>
          <a:prstDash val="solid"/>
        </a:ln>
      </c:spPr>
    </c:plotArea>
    <c:legend>
      <c:legendPos val="r"/>
      <c:layout>
        <c:manualLayout>
          <c:xMode val="edge"/>
          <c:yMode val="edge"/>
          <c:x val="0.67218543046357648"/>
          <c:y val="0.15693430656934315"/>
          <c:w val="0.31953642384105968"/>
          <c:h val="0.56934306569343063"/>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autoTitleDeleted val="1"/>
    <c:view3D>
      <c:rotX val="31"/>
      <c:hPercent val="36"/>
      <c:rotY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9160839160839195E-2"/>
          <c:y val="4.245283018867925E-2"/>
          <c:w val="0.90559440559440563"/>
          <c:h val="0.83490566037735858"/>
        </c:manualLayout>
      </c:layout>
      <c:bar3DChart>
        <c:barDir val="col"/>
        <c:grouping val="clustered"/>
        <c:ser>
          <c:idx val="0"/>
          <c:order val="0"/>
          <c:tx>
            <c:strRef>
              <c:f>Sheet1!$A$2</c:f>
              <c:strCache>
                <c:ptCount val="1"/>
                <c:pt idx="0">
                  <c:v>Восток</c:v>
                </c:pt>
              </c:strCache>
            </c:strRef>
          </c:tx>
          <c:spPr>
            <a:solidFill>
              <a:srgbClr val="800080"/>
            </a:solidFill>
            <a:ln w="12699">
              <a:solidFill>
                <a:srgbClr val="000000"/>
              </a:solidFill>
              <a:prstDash val="solid"/>
            </a:ln>
          </c:spPr>
          <c:cat>
            <c:numRef>
              <c:f>Sheet1!$B$1:$H$1</c:f>
              <c:numCache>
                <c:formatCode>General</c:formatCode>
                <c:ptCount val="7"/>
                <c:pt idx="0">
                  <c:v>2015</c:v>
                </c:pt>
                <c:pt idx="1">
                  <c:v>2016</c:v>
                </c:pt>
                <c:pt idx="2">
                  <c:v>2017</c:v>
                </c:pt>
                <c:pt idx="3">
                  <c:v>2018</c:v>
                </c:pt>
                <c:pt idx="4">
                  <c:v>2019</c:v>
                </c:pt>
                <c:pt idx="5">
                  <c:v>2020</c:v>
                </c:pt>
                <c:pt idx="6">
                  <c:v>2030</c:v>
                </c:pt>
              </c:numCache>
            </c:numRef>
          </c:cat>
          <c:val>
            <c:numRef>
              <c:f>Sheet1!$B$2:$H$2</c:f>
              <c:numCache>
                <c:formatCode>General</c:formatCode>
                <c:ptCount val="7"/>
                <c:pt idx="0">
                  <c:v>38654</c:v>
                </c:pt>
                <c:pt idx="1">
                  <c:v>34965</c:v>
                </c:pt>
                <c:pt idx="2">
                  <c:v>31468</c:v>
                </c:pt>
                <c:pt idx="3">
                  <c:v>28321</c:v>
                </c:pt>
                <c:pt idx="4">
                  <c:v>25489</c:v>
                </c:pt>
                <c:pt idx="5">
                  <c:v>22945</c:v>
                </c:pt>
                <c:pt idx="6">
                  <c:v>13472.5</c:v>
                </c:pt>
              </c:numCache>
            </c:numRef>
          </c:val>
        </c:ser>
        <c:gapDepth val="0"/>
        <c:shape val="box"/>
        <c:axId val="89776896"/>
        <c:axId val="89778432"/>
        <c:axId val="0"/>
      </c:bar3DChart>
      <c:catAx>
        <c:axId val="89776896"/>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89778432"/>
        <c:crosses val="autoZero"/>
        <c:auto val="1"/>
        <c:lblAlgn val="ctr"/>
        <c:lblOffset val="100"/>
        <c:tickLblSkip val="1"/>
        <c:tickMarkSkip val="1"/>
      </c:catAx>
      <c:valAx>
        <c:axId val="897784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89776896"/>
        <c:crosses val="autoZero"/>
        <c:crossBetween val="between"/>
      </c:valAx>
      <c:spPr>
        <a:noFill/>
        <a:ln w="25398">
          <a:noFill/>
        </a:ln>
      </c:spPr>
    </c:plotArea>
    <c:plotVisOnly val="1"/>
    <c:dispBlanksAs val="gap"/>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7128712871287123E-2"/>
          <c:y val="6.3348416289592771E-2"/>
          <c:w val="0.89306930693069309"/>
          <c:h val="0.77375565610859776"/>
        </c:manualLayout>
      </c:layout>
      <c:bar3DChart>
        <c:barDir val="col"/>
        <c:grouping val="clustered"/>
        <c:ser>
          <c:idx val="2"/>
          <c:order val="0"/>
          <c:tx>
            <c:strRef>
              <c:f>Sheet1!$A$2</c:f>
              <c:strCache>
                <c:ptCount val="1"/>
                <c:pt idx="0">
                  <c:v>Север</c:v>
                </c:pt>
              </c:strCache>
            </c:strRef>
          </c:tx>
          <c:spPr>
            <a:solidFill>
              <a:srgbClr val="FFFF99"/>
            </a:solidFill>
            <a:ln w="12700">
              <a:solidFill>
                <a:srgbClr val="000000"/>
              </a:solidFill>
              <a:prstDash val="solid"/>
            </a:ln>
          </c:spPr>
          <c:cat>
            <c:numRef>
              <c:f>Sheet1!$B$1:$H$1</c:f>
              <c:numCache>
                <c:formatCode>General</c:formatCode>
                <c:ptCount val="7"/>
                <c:pt idx="0">
                  <c:v>2015</c:v>
                </c:pt>
                <c:pt idx="1">
                  <c:v>2016</c:v>
                </c:pt>
                <c:pt idx="2">
                  <c:v>2017</c:v>
                </c:pt>
                <c:pt idx="3">
                  <c:v>2018</c:v>
                </c:pt>
                <c:pt idx="4">
                  <c:v>2019</c:v>
                </c:pt>
                <c:pt idx="5">
                  <c:v>2020</c:v>
                </c:pt>
                <c:pt idx="6">
                  <c:v>2030</c:v>
                </c:pt>
              </c:numCache>
            </c:numRef>
          </c:cat>
          <c:val>
            <c:numRef>
              <c:f>Sheet1!$B$2:$H$2</c:f>
              <c:numCache>
                <c:formatCode>General</c:formatCode>
                <c:ptCount val="7"/>
                <c:pt idx="0">
                  <c:v>910.8</c:v>
                </c:pt>
                <c:pt idx="1">
                  <c:v>1002.6</c:v>
                </c:pt>
                <c:pt idx="2">
                  <c:v>1103.4000000000001</c:v>
                </c:pt>
                <c:pt idx="3">
                  <c:v>1213.2</c:v>
                </c:pt>
                <c:pt idx="4">
                  <c:v>1335.6</c:v>
                </c:pt>
                <c:pt idx="5">
                  <c:v>1602</c:v>
                </c:pt>
                <c:pt idx="6">
                  <c:v>2484</c:v>
                </c:pt>
              </c:numCache>
            </c:numRef>
          </c:val>
        </c:ser>
        <c:gapDepth val="0"/>
        <c:shape val="box"/>
        <c:axId val="89751552"/>
        <c:axId val="89753088"/>
        <c:axId val="0"/>
      </c:bar3DChart>
      <c:catAx>
        <c:axId val="89751552"/>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89753088"/>
        <c:crosses val="autoZero"/>
        <c:auto val="1"/>
        <c:lblAlgn val="ctr"/>
        <c:lblOffset val="100"/>
        <c:tickLblSkip val="1"/>
        <c:tickMarkSkip val="1"/>
      </c:catAx>
      <c:valAx>
        <c:axId val="897530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89751552"/>
        <c:crosses val="autoZero"/>
        <c:crossBetween val="between"/>
      </c:valAx>
      <c:spPr>
        <a:noFill/>
        <a:ln w="25399">
          <a:noFill/>
        </a:ln>
      </c:spPr>
    </c:plotArea>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51386623164763456"/>
          <c:y val="5.3140096618357481E-2"/>
          <c:w val="0.44861337683523655"/>
          <c:h val="0.7584541062801935"/>
        </c:manualLayout>
      </c:layout>
      <c:barChart>
        <c:barDir val="bar"/>
        <c:grouping val="clustered"/>
        <c:ser>
          <c:idx val="0"/>
          <c:order val="0"/>
          <c:tx>
            <c:strRef>
              <c:f>Sheet1!$A$2</c:f>
              <c:strCache>
                <c:ptCount val="1"/>
                <c:pt idx="0">
                  <c:v>Восток</c:v>
                </c:pt>
              </c:strCache>
            </c:strRef>
          </c:tx>
          <c:spPr>
            <a:solidFill>
              <a:srgbClr val="FF8080"/>
            </a:solidFill>
            <a:ln w="12699">
              <a:solidFill>
                <a:srgbClr val="000000"/>
              </a:solidFill>
              <a:prstDash val="solid"/>
            </a:ln>
          </c:spPr>
          <c:cat>
            <c:strRef>
              <c:f>Sheet1!$B$1:$C$1</c:f>
              <c:strCache>
                <c:ptCount val="2"/>
                <c:pt idx="0">
                  <c:v>Начало реализации Программы (2016 г.)</c:v>
                </c:pt>
                <c:pt idx="1">
                  <c:v>Окончание реализации Программы (2030 г.)</c:v>
                </c:pt>
              </c:strCache>
            </c:strRef>
          </c:cat>
          <c:val>
            <c:numRef>
              <c:f>Sheet1!$B$2:$C$2</c:f>
              <c:numCache>
                <c:formatCode>General</c:formatCode>
                <c:ptCount val="2"/>
                <c:pt idx="0">
                  <c:v>3285</c:v>
                </c:pt>
                <c:pt idx="1">
                  <c:v>4285</c:v>
                </c:pt>
              </c:numCache>
            </c:numRef>
          </c:val>
        </c:ser>
        <c:axId val="56093696"/>
        <c:axId val="89723648"/>
      </c:barChart>
      <c:catAx>
        <c:axId val="56093696"/>
        <c:scaling>
          <c:orientation val="minMax"/>
        </c:scaling>
        <c:axPos val="l"/>
        <c:numFmt formatCode="General" sourceLinked="1"/>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89723648"/>
        <c:crosses val="autoZero"/>
        <c:auto val="1"/>
        <c:lblAlgn val="ctr"/>
        <c:lblOffset val="100"/>
        <c:tickLblSkip val="1"/>
        <c:tickMarkSkip val="1"/>
      </c:catAx>
      <c:valAx>
        <c:axId val="89723648"/>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56093696"/>
        <c:crosses val="autoZero"/>
        <c:crossBetween val="between"/>
      </c:valAx>
      <c:spPr>
        <a:solidFill>
          <a:srgbClr val="C0C0C0"/>
        </a:solidFill>
        <a:ln w="12699">
          <a:solidFill>
            <a:srgbClr val="808080"/>
          </a:solidFill>
          <a:prstDash val="solid"/>
        </a:ln>
      </c:spPr>
    </c:plotArea>
    <c:plotVisOnly val="1"/>
    <c:dispBlanksAs val="gap"/>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8.4942084942084953E-2"/>
          <c:y val="0.10185185185185186"/>
          <c:w val="0.60231660231660233"/>
          <c:h val="0.71296296296296269"/>
        </c:manualLayout>
      </c:layout>
      <c:barChart>
        <c:barDir val="col"/>
        <c:grouping val="clustered"/>
        <c:ser>
          <c:idx val="0"/>
          <c:order val="0"/>
          <c:tx>
            <c:strRef>
              <c:f>Sheet1!$A$2</c:f>
              <c:strCache>
                <c:ptCount val="1"/>
                <c:pt idx="0">
                  <c:v>Российская Федерация</c:v>
                </c:pt>
              </c:strCache>
            </c:strRef>
          </c:tx>
          <c:spPr>
            <a:solidFill>
              <a:srgbClr val="000080"/>
            </a:solidFill>
            <a:ln w="12700">
              <a:solidFill>
                <a:srgbClr val="000000"/>
              </a:solidFill>
              <a:prstDash val="solid"/>
            </a:ln>
          </c:spPr>
          <c:cat>
            <c:strRef>
              <c:f>Sheet1!$B$1:$D$1</c:f>
              <c:strCache>
                <c:ptCount val="3"/>
                <c:pt idx="0">
                  <c:v>2012 год</c:v>
                </c:pt>
                <c:pt idx="1">
                  <c:v>2013 год</c:v>
                </c:pt>
                <c:pt idx="2">
                  <c:v>2014 год</c:v>
                </c:pt>
              </c:strCache>
            </c:strRef>
          </c:cat>
          <c:val>
            <c:numRef>
              <c:f>Sheet1!$B$2:$D$2</c:f>
              <c:numCache>
                <c:formatCode>General</c:formatCode>
                <c:ptCount val="3"/>
                <c:pt idx="0">
                  <c:v>54</c:v>
                </c:pt>
                <c:pt idx="1">
                  <c:v>58</c:v>
                </c:pt>
                <c:pt idx="2">
                  <c:v>60</c:v>
                </c:pt>
              </c:numCache>
            </c:numRef>
          </c:val>
        </c:ser>
        <c:ser>
          <c:idx val="1"/>
          <c:order val="1"/>
          <c:tx>
            <c:strRef>
              <c:f>Sheet1!$A$3</c:f>
              <c:strCache>
                <c:ptCount val="1"/>
                <c:pt idx="0">
                  <c:v>Северо-Кавказский федеральный округ</c:v>
                </c:pt>
              </c:strCache>
            </c:strRef>
          </c:tx>
          <c:spPr>
            <a:solidFill>
              <a:srgbClr val="FF8080"/>
            </a:solidFill>
            <a:ln w="12700">
              <a:solidFill>
                <a:srgbClr val="000000"/>
              </a:solidFill>
              <a:prstDash val="solid"/>
            </a:ln>
          </c:spPr>
          <c:cat>
            <c:strRef>
              <c:f>Sheet1!$B$1:$D$1</c:f>
              <c:strCache>
                <c:ptCount val="3"/>
                <c:pt idx="0">
                  <c:v>2012 год</c:v>
                </c:pt>
                <c:pt idx="1">
                  <c:v>2013 год</c:v>
                </c:pt>
                <c:pt idx="2">
                  <c:v>2014 год</c:v>
                </c:pt>
              </c:strCache>
            </c:strRef>
          </c:cat>
          <c:val>
            <c:numRef>
              <c:f>Sheet1!$B$3:$D$3</c:f>
              <c:numCache>
                <c:formatCode>General</c:formatCode>
                <c:ptCount val="3"/>
                <c:pt idx="0">
                  <c:v>348</c:v>
                </c:pt>
                <c:pt idx="1">
                  <c:v>367</c:v>
                </c:pt>
                <c:pt idx="2">
                  <c:v>374</c:v>
                </c:pt>
              </c:numCache>
            </c:numRef>
          </c:val>
        </c:ser>
        <c:ser>
          <c:idx val="2"/>
          <c:order val="2"/>
          <c:tx>
            <c:strRef>
              <c:f>Sheet1!$A$4</c:f>
              <c:strCache>
                <c:ptCount val="1"/>
                <c:pt idx="0">
                  <c:v>Ставропольский край</c:v>
                </c:pt>
              </c:strCache>
            </c:strRef>
          </c:tx>
          <c:spPr>
            <a:solidFill>
              <a:srgbClr val="FFFFCC"/>
            </a:solidFill>
            <a:ln w="12700">
              <a:solidFill>
                <a:srgbClr val="000000"/>
              </a:solidFill>
              <a:prstDash val="solid"/>
            </a:ln>
          </c:spPr>
          <c:cat>
            <c:strRef>
              <c:f>Sheet1!$B$1:$D$1</c:f>
              <c:strCache>
                <c:ptCount val="3"/>
                <c:pt idx="0">
                  <c:v>2012 год</c:v>
                </c:pt>
                <c:pt idx="1">
                  <c:v>2013 год</c:v>
                </c:pt>
                <c:pt idx="2">
                  <c:v>2014 год</c:v>
                </c:pt>
              </c:strCache>
            </c:strRef>
          </c:cat>
          <c:val>
            <c:numRef>
              <c:f>Sheet1!$B$4:$D$4</c:f>
              <c:numCache>
                <c:formatCode>General</c:formatCode>
                <c:ptCount val="3"/>
                <c:pt idx="0">
                  <c:v>232</c:v>
                </c:pt>
                <c:pt idx="1">
                  <c:v>258</c:v>
                </c:pt>
                <c:pt idx="2">
                  <c:v>264</c:v>
                </c:pt>
              </c:numCache>
            </c:numRef>
          </c:val>
        </c:ser>
        <c:axId val="105607936"/>
        <c:axId val="105609472"/>
      </c:barChart>
      <c:catAx>
        <c:axId val="105607936"/>
        <c:scaling>
          <c:orientation val="minMax"/>
        </c:scaling>
        <c:axPos val="b"/>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05609472"/>
        <c:crosses val="autoZero"/>
        <c:auto val="1"/>
        <c:lblAlgn val="ctr"/>
        <c:lblOffset val="100"/>
        <c:tickLblSkip val="1"/>
        <c:tickMarkSkip val="1"/>
      </c:catAx>
      <c:valAx>
        <c:axId val="1056094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05607936"/>
        <c:crosses val="autoZero"/>
        <c:crossBetween val="between"/>
      </c:valAx>
      <c:spPr>
        <a:solidFill>
          <a:srgbClr val="C0C0C0"/>
        </a:solidFill>
        <a:ln w="12700">
          <a:solidFill>
            <a:srgbClr val="808080"/>
          </a:solidFill>
          <a:prstDash val="solid"/>
        </a:ln>
      </c:spPr>
    </c:plotArea>
    <c:legend>
      <c:legendPos val="r"/>
      <c:layout>
        <c:manualLayout>
          <c:xMode val="edge"/>
          <c:yMode val="edge"/>
          <c:x val="0.7123552123552126"/>
          <c:y val="0.1388888888888889"/>
          <c:w val="0.28571428571428581"/>
          <c:h val="0.62037037037037046"/>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6.1511423550087874E-2"/>
          <c:y val="0.10476190476190478"/>
          <c:w val="0.54305799648506159"/>
          <c:h val="0.70952380952380978"/>
        </c:manualLayout>
      </c:layout>
      <c:lineChart>
        <c:grouping val="standard"/>
        <c:ser>
          <c:idx val="0"/>
          <c:order val="0"/>
          <c:tx>
            <c:strRef>
              <c:f>Sheet1!$A$2</c:f>
              <c:strCache>
                <c:ptCount val="1"/>
                <c:pt idx="0">
                  <c:v>общая протяженность дорог</c:v>
                </c:pt>
              </c:strCache>
            </c:strRef>
          </c:tx>
          <c:spPr>
            <a:ln w="25399">
              <a:solidFill>
                <a:srgbClr val="993366"/>
              </a:solidFill>
              <a:prstDash val="solid"/>
            </a:ln>
          </c:spPr>
          <c:marker>
            <c:symbol val="triangle"/>
            <c:size val="4"/>
            <c:spPr>
              <a:solidFill>
                <a:srgbClr val="993366"/>
              </a:solidFill>
              <a:ln>
                <a:solidFill>
                  <a:srgbClr val="993366"/>
                </a:solidFill>
                <a:prstDash val="solid"/>
              </a:ln>
            </c:spPr>
          </c:marker>
          <c:cat>
            <c:strRef>
              <c:f>Sheet1!$B$1:$D$1</c:f>
              <c:strCache>
                <c:ptCount val="3"/>
                <c:pt idx="0">
                  <c:v>2015 год</c:v>
                </c:pt>
                <c:pt idx="1">
                  <c:v>2018 год</c:v>
                </c:pt>
                <c:pt idx="2">
                  <c:v>2030 год</c:v>
                </c:pt>
              </c:strCache>
            </c:strRef>
          </c:cat>
          <c:val>
            <c:numRef>
              <c:f>Sheet1!$B$2:$D$2</c:f>
              <c:numCache>
                <c:formatCode>General</c:formatCode>
                <c:ptCount val="3"/>
                <c:pt idx="0">
                  <c:v>66.23</c:v>
                </c:pt>
                <c:pt idx="1">
                  <c:v>69</c:v>
                </c:pt>
                <c:pt idx="2">
                  <c:v>74.2</c:v>
                </c:pt>
              </c:numCache>
            </c:numRef>
          </c:val>
        </c:ser>
        <c:ser>
          <c:idx val="2"/>
          <c:order val="1"/>
          <c:tx>
            <c:strRef>
              <c:f>Sheet1!$A$3</c:f>
              <c:strCache>
                <c:ptCount val="1"/>
                <c:pt idx="0">
                  <c:v>протяженность дорог с усовершенствованным покрытием</c:v>
                </c:pt>
              </c:strCache>
            </c:strRef>
          </c:tx>
          <c:spPr>
            <a:ln w="25399">
              <a:solidFill>
                <a:srgbClr val="0000FF"/>
              </a:solidFill>
              <a:prstDash val="solid"/>
            </a:ln>
          </c:spPr>
          <c:marker>
            <c:symbol val="square"/>
            <c:size val="4"/>
            <c:spPr>
              <a:solidFill>
                <a:srgbClr val="0000FF"/>
              </a:solidFill>
              <a:ln>
                <a:solidFill>
                  <a:srgbClr val="0000FF"/>
                </a:solidFill>
                <a:prstDash val="solid"/>
              </a:ln>
            </c:spPr>
          </c:marker>
          <c:cat>
            <c:strRef>
              <c:f>Sheet1!$B$1:$D$1</c:f>
              <c:strCache>
                <c:ptCount val="3"/>
                <c:pt idx="0">
                  <c:v>2015 год</c:v>
                </c:pt>
                <c:pt idx="1">
                  <c:v>2018 год</c:v>
                </c:pt>
                <c:pt idx="2">
                  <c:v>2030 год</c:v>
                </c:pt>
              </c:strCache>
            </c:strRef>
          </c:cat>
          <c:val>
            <c:numRef>
              <c:f>Sheet1!$B$3:$D$3</c:f>
              <c:numCache>
                <c:formatCode>General</c:formatCode>
                <c:ptCount val="3"/>
                <c:pt idx="0">
                  <c:v>44.949999999999996</c:v>
                </c:pt>
                <c:pt idx="1">
                  <c:v>49.7</c:v>
                </c:pt>
                <c:pt idx="2">
                  <c:v>58.7</c:v>
                </c:pt>
              </c:numCache>
            </c:numRef>
          </c:val>
          <c:smooth val="1"/>
        </c:ser>
        <c:marker val="1"/>
        <c:axId val="56047488"/>
        <c:axId val="56053760"/>
      </c:lineChart>
      <c:catAx>
        <c:axId val="56047488"/>
        <c:scaling>
          <c:orientation val="minMax"/>
        </c:scaling>
        <c:axPos val="b"/>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56053760"/>
        <c:crosses val="autoZero"/>
        <c:auto val="1"/>
        <c:lblAlgn val="ctr"/>
        <c:lblOffset val="100"/>
        <c:tickLblSkip val="1"/>
        <c:tickMarkSkip val="1"/>
      </c:catAx>
      <c:valAx>
        <c:axId val="56053760"/>
        <c:scaling>
          <c:orientation val="minMax"/>
        </c:scaling>
        <c:axPos val="l"/>
        <c:majorGridlines>
          <c:spPr>
            <a:ln w="3175">
              <a:solidFill>
                <a:srgbClr val="000000"/>
              </a:solidFill>
              <a:prstDash val="sysDash"/>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56047488"/>
        <c:crosses val="autoZero"/>
        <c:crossBetween val="midCat"/>
      </c:valAx>
      <c:spPr>
        <a:solidFill>
          <a:srgbClr val="FFFFFF"/>
        </a:solidFill>
        <a:ln w="12700">
          <a:solidFill>
            <a:srgbClr val="808080"/>
          </a:solidFill>
          <a:prstDash val="solid"/>
        </a:ln>
      </c:spPr>
    </c:plotArea>
    <c:legend>
      <c:legendPos val="r"/>
      <c:layout>
        <c:manualLayout>
          <c:xMode val="edge"/>
          <c:yMode val="edge"/>
          <c:x val="0.66432337434094901"/>
          <c:y val="0.21428571428571427"/>
          <c:w val="0.32864674868189808"/>
          <c:h val="0.48095238095238102"/>
        </c:manualLayout>
      </c:layout>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5000000000000006E-2"/>
          <c:y val="6.2780269058295979E-2"/>
          <c:w val="0.67166666666666663"/>
          <c:h val="0.77578475336322883"/>
        </c:manualLayout>
      </c:layout>
      <c:bar3DChart>
        <c:barDir val="col"/>
        <c:grouping val="clustered"/>
        <c:ser>
          <c:idx val="0"/>
          <c:order val="0"/>
          <c:tx>
            <c:strRef>
              <c:f>Sheet1!$A$2</c:f>
              <c:strCache>
                <c:ptCount val="1"/>
                <c:pt idx="0">
                  <c:v>Всего транспорта</c:v>
                </c:pt>
              </c:strCache>
            </c:strRef>
          </c:tx>
          <c:spPr>
            <a:solidFill>
              <a:srgbClr val="33CCCC"/>
            </a:solidFill>
            <a:ln w="12699">
              <a:solidFill>
                <a:srgbClr val="000000"/>
              </a:solidFill>
              <a:prstDash val="solid"/>
            </a:ln>
          </c:spPr>
          <c:dLbls>
            <c:dLbl>
              <c:idx val="0"/>
              <c:layout>
                <c:manualLayout>
                  <c:x val="1.5450583021384653E-2"/>
                  <c:y val="-2.236097419634164E-2"/>
                </c:manualLayout>
              </c:layout>
              <c:showVal val="1"/>
            </c:dLbl>
            <c:dLbl>
              <c:idx val="1"/>
              <c:layout>
                <c:manualLayout>
                  <c:x val="9.2963727894670393E-3"/>
                  <c:y val="-2.2250364069105754E-2"/>
                </c:manualLayout>
              </c:layout>
              <c:showVal val="1"/>
            </c:dLbl>
            <c:dLbl>
              <c:idx val="2"/>
              <c:layout>
                <c:manualLayout>
                  <c:x val="8.1423346671830165E-3"/>
                  <c:y val="-4.1083978034568841E-2"/>
                </c:manualLayout>
              </c:layout>
              <c:showVal val="1"/>
            </c:dLbl>
            <c:dLbl>
              <c:idx val="3"/>
              <c:layout>
                <c:manualLayout>
                  <c:x val="8.6549632115657561E-3"/>
                  <c:y val="-3.2741409931583962E-2"/>
                </c:manualLayout>
              </c:layout>
              <c:showVal val="1"/>
            </c:dLbl>
            <c:spPr>
              <a:noFill/>
              <a:ln w="25398">
                <a:noFill/>
              </a:ln>
            </c:spPr>
            <c:txPr>
              <a:bodyPr/>
              <a:lstStyle/>
              <a:p>
                <a:pPr>
                  <a:defRPr sz="975"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2015</c:v>
                </c:pt>
                <c:pt idx="1">
                  <c:v>2018</c:v>
                </c:pt>
                <c:pt idx="2">
                  <c:v>2020</c:v>
                </c:pt>
                <c:pt idx="3">
                  <c:v>2030</c:v>
                </c:pt>
              </c:numCache>
            </c:numRef>
          </c:cat>
          <c:val>
            <c:numRef>
              <c:f>Sheet1!$B$2:$E$2</c:f>
              <c:numCache>
                <c:formatCode>General</c:formatCode>
                <c:ptCount val="4"/>
                <c:pt idx="0">
                  <c:v>13535</c:v>
                </c:pt>
                <c:pt idx="1">
                  <c:v>13936</c:v>
                </c:pt>
                <c:pt idx="2">
                  <c:v>14215</c:v>
                </c:pt>
                <c:pt idx="3">
                  <c:v>14500</c:v>
                </c:pt>
              </c:numCache>
            </c:numRef>
          </c:val>
        </c:ser>
        <c:ser>
          <c:idx val="1"/>
          <c:order val="1"/>
          <c:tx>
            <c:strRef>
              <c:f>Sheet1!$A$3</c:f>
              <c:strCache>
                <c:ptCount val="1"/>
                <c:pt idx="0">
                  <c:v>Грузовой транспорт</c:v>
                </c:pt>
              </c:strCache>
            </c:strRef>
          </c:tx>
          <c:spPr>
            <a:solidFill>
              <a:srgbClr val="993366"/>
            </a:solidFill>
            <a:ln w="12699">
              <a:solidFill>
                <a:srgbClr val="000000"/>
              </a:solidFill>
              <a:prstDash val="solid"/>
            </a:ln>
          </c:spPr>
          <c:dLbls>
            <c:dLbl>
              <c:idx val="0"/>
              <c:layout>
                <c:manualLayout>
                  <c:x val="2.19420420808055E-2"/>
                  <c:y val="-2.9077923796063873E-2"/>
                </c:manualLayout>
              </c:layout>
              <c:showVal val="1"/>
            </c:dLbl>
            <c:dLbl>
              <c:idx val="1"/>
              <c:layout>
                <c:manualLayout>
                  <c:x val="1.5788003958521639E-2"/>
                  <c:y val="-3.1684297416209074E-2"/>
                </c:manualLayout>
              </c:layout>
              <c:showVal val="1"/>
            </c:dLbl>
            <c:dLbl>
              <c:idx val="2"/>
              <c:layout>
                <c:manualLayout>
                  <c:x val="1.9633793726603895E-2"/>
                  <c:y val="-1.7478568176533461E-2"/>
                </c:manualLayout>
              </c:layout>
              <c:showVal val="1"/>
            </c:dLbl>
            <c:dLbl>
              <c:idx val="3"/>
              <c:layout>
                <c:manualLayout>
                  <c:x val="2.0545329374811867E-2"/>
                  <c:y val="-1.7846991108828366E-2"/>
                </c:manualLayout>
              </c:layout>
              <c:showVal val="1"/>
            </c:dLbl>
            <c:spPr>
              <a:noFill/>
              <a:ln w="25398">
                <a:noFill/>
              </a:ln>
            </c:spPr>
            <c:txPr>
              <a:bodyPr/>
              <a:lstStyle/>
              <a:p>
                <a:pPr>
                  <a:defRPr sz="975"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2015</c:v>
                </c:pt>
                <c:pt idx="1">
                  <c:v>2018</c:v>
                </c:pt>
                <c:pt idx="2">
                  <c:v>2020</c:v>
                </c:pt>
                <c:pt idx="3">
                  <c:v>2030</c:v>
                </c:pt>
              </c:numCache>
            </c:numRef>
          </c:cat>
          <c:val>
            <c:numRef>
              <c:f>Sheet1!$B$3:$E$3</c:f>
              <c:numCache>
                <c:formatCode>General</c:formatCode>
                <c:ptCount val="4"/>
                <c:pt idx="0">
                  <c:v>433</c:v>
                </c:pt>
                <c:pt idx="1">
                  <c:v>674</c:v>
                </c:pt>
                <c:pt idx="2">
                  <c:v>890</c:v>
                </c:pt>
                <c:pt idx="3">
                  <c:v>1380</c:v>
                </c:pt>
              </c:numCache>
            </c:numRef>
          </c:val>
        </c:ser>
        <c:gapDepth val="0"/>
        <c:shape val="box"/>
        <c:axId val="79745792"/>
        <c:axId val="79747328"/>
        <c:axId val="0"/>
      </c:bar3DChart>
      <c:catAx>
        <c:axId val="79745792"/>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79747328"/>
        <c:crosses val="autoZero"/>
        <c:auto val="1"/>
        <c:lblAlgn val="ctr"/>
        <c:lblOffset val="100"/>
        <c:tickLblSkip val="1"/>
        <c:tickMarkSkip val="1"/>
      </c:catAx>
      <c:valAx>
        <c:axId val="797473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79745792"/>
        <c:crosses val="autoZero"/>
        <c:crossBetween val="between"/>
      </c:valAx>
      <c:spPr>
        <a:noFill/>
        <a:ln w="25398">
          <a:noFill/>
        </a:ln>
      </c:spPr>
    </c:plotArea>
    <c:legend>
      <c:legendPos val="r"/>
      <c:layout>
        <c:manualLayout>
          <c:xMode val="edge"/>
          <c:yMode val="edge"/>
          <c:x val="0.77500000000000013"/>
          <c:y val="0.40358744394618834"/>
          <c:w val="0.21833333333333338"/>
          <c:h val="0.19282511210762335"/>
        </c:manualLayout>
      </c:layout>
      <c:spPr>
        <a:solidFill>
          <a:srgbClr val="FFFFFF"/>
        </a:solid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autoTitleDeleted val="1"/>
    <c:view3D>
      <c:rotX val="33"/>
      <c:hPercent val="54"/>
      <c:rotY val="33"/>
      <c:depthPercent val="100"/>
      <c:rAngAx val="1"/>
    </c:view3D>
    <c:floor>
      <c:spPr>
        <a:solidFill>
          <a:srgbClr val="C0C0C0"/>
        </a:solidFill>
        <a:ln w="3175">
          <a:solidFill>
            <a:srgbClr val="000000"/>
          </a:solidFill>
          <a:prstDash val="solid"/>
        </a:ln>
      </c:spPr>
    </c:floor>
    <c:sideWall>
      <c:spPr>
        <a:solidFill>
          <a:srgbClr val="CCCCFF"/>
        </a:solidFill>
        <a:ln w="12700">
          <a:solidFill>
            <a:srgbClr val="808080"/>
          </a:solidFill>
          <a:prstDash val="solid"/>
        </a:ln>
      </c:spPr>
    </c:sideWall>
    <c:backWall>
      <c:spPr>
        <a:solidFill>
          <a:srgbClr val="CCCCFF"/>
        </a:solidFill>
        <a:ln w="12700">
          <a:solidFill>
            <a:srgbClr val="808080"/>
          </a:solidFill>
          <a:prstDash val="solid"/>
        </a:ln>
      </c:spPr>
    </c:backWall>
    <c:plotArea>
      <c:layout>
        <c:manualLayout>
          <c:layoutTarget val="inner"/>
          <c:xMode val="edge"/>
          <c:yMode val="edge"/>
          <c:x val="0.13438735177865613"/>
          <c:y val="3.0701754385964914E-2"/>
          <c:w val="0.73913043478260854"/>
          <c:h val="0.81578947368421073"/>
        </c:manualLayout>
      </c:layout>
      <c:bar3DChart>
        <c:barDir val="col"/>
        <c:grouping val="standard"/>
        <c:ser>
          <c:idx val="0"/>
          <c:order val="0"/>
          <c:tx>
            <c:strRef>
              <c:f>Sheet1!$A$2</c:f>
              <c:strCache>
                <c:ptCount val="1"/>
                <c:pt idx="0">
                  <c:v>Всего ДТП</c:v>
                </c:pt>
              </c:strCache>
            </c:strRef>
          </c:tx>
          <c:spPr>
            <a:solidFill>
              <a:srgbClr val="FFCC00"/>
            </a:solidFill>
            <a:ln w="12700">
              <a:solidFill>
                <a:srgbClr val="000000"/>
              </a:solidFill>
              <a:prstDash val="solid"/>
            </a:ln>
          </c:spPr>
          <c:dLbls>
            <c:dLbl>
              <c:idx val="0"/>
              <c:layout>
                <c:manualLayout>
                  <c:x val="3.8859816206217153E-2"/>
                  <c:y val="-0.14559973346984881"/>
                </c:manualLayout>
              </c:layout>
              <c:showVal val="1"/>
            </c:dLbl>
            <c:dLbl>
              <c:idx val="1"/>
              <c:layout>
                <c:manualLayout>
                  <c:x val="5.1626354868156497E-2"/>
                  <c:y val="-0.17111167218648754"/>
                </c:manualLayout>
              </c:layout>
              <c:showVal val="1"/>
            </c:dLbl>
            <c:dLbl>
              <c:idx val="2"/>
              <c:layout>
                <c:manualLayout>
                  <c:x val="5.6487958653113943E-2"/>
                  <c:y val="-0.1802028461612577"/>
                </c:manualLayout>
              </c:layout>
              <c:showVal val="1"/>
            </c:dLbl>
            <c:dLbl>
              <c:idx val="3"/>
              <c:layout>
                <c:manualLayout>
                  <c:x val="4.7515570343209856E-2"/>
                  <c:y val="-0.19806594996058929"/>
                </c:manualLayout>
              </c:layout>
              <c:showVal val="1"/>
            </c:dLbl>
            <c:dLbl>
              <c:idx val="4"/>
              <c:layout>
                <c:manualLayout>
                  <c:x val="5.6329743298127698E-2"/>
                  <c:y val="-0.20603402902810522"/>
                </c:manualLayout>
              </c:layout>
              <c:showVal val="1"/>
            </c:dLbl>
            <c:dLbl>
              <c:idx val="5"/>
              <c:layout>
                <c:manualLayout>
                  <c:x val="5.7238777913124969E-2"/>
                  <c:y val="-0.21400210809562117"/>
                </c:manualLayout>
              </c:layout>
              <c:showVal val="1"/>
            </c:dLbl>
            <c:dLbl>
              <c:idx val="6"/>
              <c:layout>
                <c:manualLayout>
                  <c:x val="5.4195243358161234E-2"/>
                  <c:y val="-0.24689110455620292"/>
                </c:manualLayout>
              </c:layout>
              <c:showVal val="1"/>
            </c:dLbl>
            <c:spPr>
              <a:noFill/>
              <a:ln w="25401">
                <a:noFill/>
              </a:ln>
            </c:spPr>
            <c:txPr>
              <a:bodyPr/>
              <a:lstStyle/>
              <a:p>
                <a:pPr>
                  <a:defRPr sz="1050" b="1" i="0" u="none" strike="noStrike" baseline="0">
                    <a:solidFill>
                      <a:srgbClr val="000000"/>
                    </a:solidFill>
                    <a:latin typeface="Calibri"/>
                    <a:ea typeface="Calibri"/>
                    <a:cs typeface="Calibri"/>
                  </a:defRPr>
                </a:pPr>
                <a:endParaRPr lang="ru-RU"/>
              </a:p>
            </c:txPr>
            <c:showVal val="1"/>
          </c:dLbls>
          <c:cat>
            <c:strRef>
              <c:f>Sheet1!$B$1:$H$1</c:f>
              <c:strCache>
                <c:ptCount val="7"/>
                <c:pt idx="0">
                  <c:v>2015 г.</c:v>
                </c:pt>
                <c:pt idx="1">
                  <c:v>2016 г.</c:v>
                </c:pt>
                <c:pt idx="2">
                  <c:v>2017 г.</c:v>
                </c:pt>
                <c:pt idx="3">
                  <c:v>2018 г.</c:v>
                </c:pt>
                <c:pt idx="4">
                  <c:v>2019 г.</c:v>
                </c:pt>
                <c:pt idx="5">
                  <c:v>2020 г.</c:v>
                </c:pt>
                <c:pt idx="6">
                  <c:v>2030 г.</c:v>
                </c:pt>
              </c:strCache>
            </c:strRef>
          </c:cat>
          <c:val>
            <c:numRef>
              <c:f>Sheet1!$B$2:$H$2</c:f>
              <c:numCache>
                <c:formatCode>General</c:formatCode>
                <c:ptCount val="7"/>
                <c:pt idx="0">
                  <c:v>373</c:v>
                </c:pt>
                <c:pt idx="1">
                  <c:v>362</c:v>
                </c:pt>
                <c:pt idx="2">
                  <c:v>350</c:v>
                </c:pt>
                <c:pt idx="3">
                  <c:v>338</c:v>
                </c:pt>
                <c:pt idx="4">
                  <c:v>327</c:v>
                </c:pt>
                <c:pt idx="5">
                  <c:v>316</c:v>
                </c:pt>
                <c:pt idx="6">
                  <c:v>275</c:v>
                </c:pt>
              </c:numCache>
            </c:numRef>
          </c:val>
        </c:ser>
        <c:gapDepth val="0"/>
        <c:shape val="box"/>
        <c:axId val="44545152"/>
        <c:axId val="44546688"/>
        <c:axId val="139077824"/>
      </c:bar3DChart>
      <c:catAx>
        <c:axId val="44545152"/>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44546688"/>
        <c:crosses val="autoZero"/>
        <c:auto val="1"/>
        <c:lblAlgn val="ctr"/>
        <c:lblOffset val="100"/>
        <c:tickLblSkip val="1"/>
        <c:tickMarkSkip val="1"/>
      </c:catAx>
      <c:valAx>
        <c:axId val="445466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44545152"/>
        <c:crosses val="autoZero"/>
        <c:crossBetween val="between"/>
      </c:valAx>
      <c:serAx>
        <c:axId val="139077824"/>
        <c:scaling>
          <c:orientation val="minMax"/>
        </c:scaling>
        <c:delete val="1"/>
        <c:axPos val="b"/>
        <c:tickLblPos val="none"/>
        <c:crossAx val="44546688"/>
        <c:crosses val="autoZero"/>
      </c:serAx>
      <c:spPr>
        <a:noFill/>
        <a:ln w="25401">
          <a:noFill/>
        </a:ln>
      </c:spPr>
    </c:plotArea>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autoTitleDeleted val="1"/>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0358890701468187E-2"/>
          <c:y val="6.4220183486238536E-2"/>
          <c:w val="0.6884176182707995"/>
          <c:h val="0.77064220183486254"/>
        </c:manualLayout>
      </c:layout>
      <c:bar3DChart>
        <c:barDir val="col"/>
        <c:grouping val="clustered"/>
        <c:ser>
          <c:idx val="0"/>
          <c:order val="0"/>
          <c:tx>
            <c:strRef>
              <c:f>Sheet1!$A$2</c:f>
              <c:strCache>
                <c:ptCount val="1"/>
                <c:pt idx="0">
                  <c:v>столкновение</c:v>
                </c:pt>
              </c:strCache>
            </c:strRef>
          </c:tx>
          <c:spPr>
            <a:solidFill>
              <a:srgbClr val="9999FF"/>
            </a:solidFill>
            <a:ln w="12699">
              <a:solidFill>
                <a:srgbClr val="000000"/>
              </a:solidFill>
              <a:prstDash val="solid"/>
            </a:ln>
          </c:spPr>
          <c:cat>
            <c:strRef>
              <c:f>Sheet1!$B$1:$E$1</c:f>
              <c:strCache>
                <c:ptCount val="4"/>
                <c:pt idx="0">
                  <c:v>2015 г.</c:v>
                </c:pt>
                <c:pt idx="1">
                  <c:v>2018 г.</c:v>
                </c:pt>
                <c:pt idx="2">
                  <c:v>2020 г.</c:v>
                </c:pt>
                <c:pt idx="3">
                  <c:v>2030 г.</c:v>
                </c:pt>
              </c:strCache>
            </c:strRef>
          </c:cat>
          <c:val>
            <c:numRef>
              <c:f>Sheet1!$B$2:$E$2</c:f>
              <c:numCache>
                <c:formatCode>General</c:formatCode>
                <c:ptCount val="4"/>
                <c:pt idx="0">
                  <c:v>177</c:v>
                </c:pt>
                <c:pt idx="1">
                  <c:v>159</c:v>
                </c:pt>
                <c:pt idx="2">
                  <c:v>149</c:v>
                </c:pt>
                <c:pt idx="3">
                  <c:v>129</c:v>
                </c:pt>
              </c:numCache>
            </c:numRef>
          </c:val>
        </c:ser>
        <c:ser>
          <c:idx val="1"/>
          <c:order val="1"/>
          <c:tx>
            <c:strRef>
              <c:f>Sheet1!$A$3</c:f>
              <c:strCache>
                <c:ptCount val="1"/>
                <c:pt idx="0">
                  <c:v>наезд на стоящее т/с</c:v>
                </c:pt>
              </c:strCache>
            </c:strRef>
          </c:tx>
          <c:spPr>
            <a:solidFill>
              <a:srgbClr val="008080"/>
            </a:solidFill>
            <a:ln w="12699">
              <a:solidFill>
                <a:srgbClr val="000000"/>
              </a:solidFill>
              <a:prstDash val="solid"/>
            </a:ln>
          </c:spPr>
          <c:cat>
            <c:strRef>
              <c:f>Sheet1!$B$1:$E$1</c:f>
              <c:strCache>
                <c:ptCount val="4"/>
                <c:pt idx="0">
                  <c:v>2015 г.</c:v>
                </c:pt>
                <c:pt idx="1">
                  <c:v>2018 г.</c:v>
                </c:pt>
                <c:pt idx="2">
                  <c:v>2020 г.</c:v>
                </c:pt>
                <c:pt idx="3">
                  <c:v>2030 г.</c:v>
                </c:pt>
              </c:strCache>
            </c:strRef>
          </c:cat>
          <c:val>
            <c:numRef>
              <c:f>Sheet1!$B$3:$E$3</c:f>
              <c:numCache>
                <c:formatCode>General</c:formatCode>
                <c:ptCount val="4"/>
                <c:pt idx="0">
                  <c:v>126</c:v>
                </c:pt>
                <c:pt idx="1">
                  <c:v>115</c:v>
                </c:pt>
                <c:pt idx="2">
                  <c:v>107</c:v>
                </c:pt>
                <c:pt idx="3">
                  <c:v>94</c:v>
                </c:pt>
              </c:numCache>
            </c:numRef>
          </c:val>
        </c:ser>
        <c:gapDepth val="0"/>
        <c:shape val="box"/>
        <c:axId val="44518400"/>
        <c:axId val="44520192"/>
        <c:axId val="0"/>
      </c:bar3DChart>
      <c:catAx>
        <c:axId val="44518400"/>
        <c:scaling>
          <c:orientation val="minMax"/>
        </c:scaling>
        <c:axPos val="b"/>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44520192"/>
        <c:crosses val="autoZero"/>
        <c:auto val="1"/>
        <c:lblAlgn val="ctr"/>
        <c:lblOffset val="100"/>
        <c:tickLblSkip val="1"/>
        <c:tickMarkSkip val="1"/>
      </c:catAx>
      <c:valAx>
        <c:axId val="445201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44518400"/>
        <c:crosses val="autoZero"/>
        <c:crossBetween val="between"/>
      </c:valAx>
      <c:spPr>
        <a:noFill/>
        <a:ln w="25399">
          <a:noFill/>
        </a:ln>
      </c:spPr>
    </c:plotArea>
    <c:legend>
      <c:legendPos val="r"/>
      <c:layout>
        <c:manualLayout>
          <c:xMode val="edge"/>
          <c:yMode val="edge"/>
          <c:x val="0.7667210440456772"/>
          <c:y val="0.40366972477064228"/>
          <c:w val="0.22675367047308317"/>
          <c:h val="0.19724770642201839"/>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autoTitleDeleted val="1"/>
    <c:view3D>
      <c:hPercent val="5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213903743315496E-2"/>
          <c:y val="3.9473684210526321E-2"/>
          <c:w val="0.89304812834224589"/>
          <c:h val="0.72807017543859676"/>
        </c:manualLayout>
      </c:layout>
      <c:bar3DChart>
        <c:barDir val="col"/>
        <c:grouping val="clustered"/>
        <c:ser>
          <c:idx val="1"/>
          <c:order val="0"/>
          <c:tx>
            <c:strRef>
              <c:f>Sheet1!$A$2</c:f>
              <c:strCache>
                <c:ptCount val="1"/>
                <c:pt idx="0">
                  <c:v>Запад</c:v>
                </c:pt>
              </c:strCache>
            </c:strRef>
          </c:tx>
          <c:spPr>
            <a:solidFill>
              <a:srgbClr val="993366"/>
            </a:solidFill>
            <a:ln w="12700">
              <a:solidFill>
                <a:srgbClr val="000000"/>
              </a:solidFill>
              <a:prstDash val="solid"/>
            </a:ln>
          </c:spPr>
          <c:cat>
            <c:strRef>
              <c:f>Sheet1!$B$1:$C$1</c:f>
              <c:strCache>
                <c:ptCount val="2"/>
                <c:pt idx="0">
                  <c:v>2030 г. (1 вариант развития)</c:v>
                </c:pt>
                <c:pt idx="1">
                  <c:v>2030 г. (2 вариант развития)</c:v>
                </c:pt>
              </c:strCache>
            </c:strRef>
          </c:cat>
          <c:val>
            <c:numRef>
              <c:f>Sheet1!$B$2:$C$2</c:f>
              <c:numCache>
                <c:formatCode>General</c:formatCode>
                <c:ptCount val="2"/>
                <c:pt idx="0">
                  <c:v>47.5</c:v>
                </c:pt>
                <c:pt idx="1">
                  <c:v>82.7</c:v>
                </c:pt>
              </c:numCache>
            </c:numRef>
          </c:val>
        </c:ser>
        <c:gapDepth val="0"/>
        <c:shape val="box"/>
        <c:axId val="80188928"/>
        <c:axId val="80190464"/>
        <c:axId val="0"/>
      </c:bar3DChart>
      <c:catAx>
        <c:axId val="80188928"/>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80190464"/>
        <c:crosses val="autoZero"/>
        <c:auto val="1"/>
        <c:lblAlgn val="ctr"/>
        <c:lblOffset val="100"/>
        <c:tickLblSkip val="1"/>
        <c:tickMarkSkip val="1"/>
      </c:catAx>
      <c:valAx>
        <c:axId val="801904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80188928"/>
        <c:crosses val="autoZero"/>
        <c:crossBetween val="between"/>
      </c:valAx>
      <c:spPr>
        <a:noFill/>
        <a:ln w="25400">
          <a:noFill/>
        </a:ln>
      </c:spPr>
    </c:plotArea>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7"/>
      <c:hPercent val="42"/>
      <c:rotY val="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4446460980036325E-2"/>
          <c:y val="5.7142857142857148E-2"/>
          <c:w val="0.927404718693285"/>
          <c:h val="0.70204081632653093"/>
        </c:manualLayout>
      </c:layout>
      <c:bar3DChart>
        <c:barDir val="col"/>
        <c:grouping val="clustered"/>
        <c:ser>
          <c:idx val="2"/>
          <c:order val="0"/>
          <c:tx>
            <c:strRef>
              <c:f>Sheet1!$A$2</c:f>
              <c:strCache>
                <c:ptCount val="1"/>
                <c:pt idx="0">
                  <c:v>Север</c:v>
                </c:pt>
              </c:strCache>
            </c:strRef>
          </c:tx>
          <c:spPr>
            <a:solidFill>
              <a:srgbClr val="FF00FF"/>
            </a:solidFill>
            <a:ln w="12699">
              <a:solidFill>
                <a:srgbClr val="000000"/>
              </a:solidFill>
              <a:prstDash val="solid"/>
            </a:ln>
          </c:spPr>
          <c:cat>
            <c:strRef>
              <c:f>Sheet1!$B$1:$G$1</c:f>
              <c:strCache>
                <c:ptCount val="6"/>
                <c:pt idx="0">
                  <c:v>2016 г.</c:v>
                </c:pt>
                <c:pt idx="1">
                  <c:v>2017 г.</c:v>
                </c:pt>
                <c:pt idx="2">
                  <c:v>2018 г.</c:v>
                </c:pt>
                <c:pt idx="3">
                  <c:v>2019 г.</c:v>
                </c:pt>
                <c:pt idx="4">
                  <c:v>2020 г.</c:v>
                </c:pt>
                <c:pt idx="5">
                  <c:v>2021-2030 гг.</c:v>
                </c:pt>
              </c:strCache>
            </c:strRef>
          </c:cat>
          <c:val>
            <c:numRef>
              <c:f>Sheet1!$B$2:$G$2</c:f>
              <c:numCache>
                <c:formatCode>General</c:formatCode>
                <c:ptCount val="6"/>
                <c:pt idx="0">
                  <c:v>10.02</c:v>
                </c:pt>
                <c:pt idx="1">
                  <c:v>10</c:v>
                </c:pt>
                <c:pt idx="2">
                  <c:v>8.66</c:v>
                </c:pt>
                <c:pt idx="3">
                  <c:v>29.89</c:v>
                </c:pt>
                <c:pt idx="4">
                  <c:v>31.52</c:v>
                </c:pt>
                <c:pt idx="5">
                  <c:v>20</c:v>
                </c:pt>
              </c:numCache>
            </c:numRef>
          </c:val>
        </c:ser>
        <c:gapDepth val="0"/>
        <c:shape val="cylinder"/>
        <c:axId val="80171776"/>
        <c:axId val="80173312"/>
        <c:axId val="0"/>
      </c:bar3DChart>
      <c:catAx>
        <c:axId val="80171776"/>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80173312"/>
        <c:crosses val="autoZero"/>
        <c:auto val="1"/>
        <c:lblAlgn val="ctr"/>
        <c:lblOffset val="100"/>
        <c:tickLblSkip val="1"/>
        <c:tickMarkSkip val="1"/>
      </c:catAx>
      <c:valAx>
        <c:axId val="801733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80171776"/>
        <c:crosses val="autoZero"/>
        <c:crossBetween val="between"/>
      </c:valAx>
      <c:spPr>
        <a:noFill/>
        <a:ln w="25399">
          <a:noFill/>
        </a:ln>
      </c:spPr>
    </c:plotArea>
    <c:plotVisOnly val="1"/>
    <c:dispBlanksAs val="gap"/>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view3D>
      <c:rotX val="30"/>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029850746268662E-2"/>
          <c:y val="4.5871559633027519E-2"/>
          <c:w val="0.6268656716417913"/>
          <c:h val="0.78899082568807366"/>
        </c:manualLayout>
      </c:layout>
      <c:bar3DChart>
        <c:barDir val="col"/>
        <c:grouping val="clustered"/>
        <c:ser>
          <c:idx val="0"/>
          <c:order val="0"/>
          <c:tx>
            <c:strRef>
              <c:f>Sheet1!$A$2</c:f>
              <c:strCache>
                <c:ptCount val="1"/>
                <c:pt idx="0">
                  <c:v>Российская Федерация</c:v>
                </c:pt>
              </c:strCache>
            </c:strRef>
          </c:tx>
          <c:spPr>
            <a:solidFill>
              <a:srgbClr val="9999FF"/>
            </a:solidFill>
            <a:ln w="12699">
              <a:solidFill>
                <a:srgbClr val="000000"/>
              </a:solidFill>
              <a:prstDash val="solid"/>
            </a:ln>
          </c:spPr>
          <c:cat>
            <c:numRef>
              <c:f>Sheet1!$B$1:$D$1</c:f>
              <c:numCache>
                <c:formatCode>General</c:formatCode>
                <c:ptCount val="3"/>
                <c:pt idx="0">
                  <c:v>2012</c:v>
                </c:pt>
                <c:pt idx="1">
                  <c:v>2013</c:v>
                </c:pt>
                <c:pt idx="2">
                  <c:v>2014</c:v>
                </c:pt>
              </c:numCache>
            </c:numRef>
          </c:cat>
          <c:val>
            <c:numRef>
              <c:f>Sheet1!$B$2:$D$2</c:f>
              <c:numCache>
                <c:formatCode>General</c:formatCode>
                <c:ptCount val="3"/>
                <c:pt idx="0">
                  <c:v>142.19999999999999</c:v>
                </c:pt>
                <c:pt idx="1">
                  <c:v>142.19999999999999</c:v>
                </c:pt>
                <c:pt idx="2">
                  <c:v>138.9</c:v>
                </c:pt>
              </c:numCache>
            </c:numRef>
          </c:val>
        </c:ser>
        <c:ser>
          <c:idx val="1"/>
          <c:order val="1"/>
          <c:tx>
            <c:strRef>
              <c:f>Sheet1!$A$3</c:f>
              <c:strCache>
                <c:ptCount val="1"/>
                <c:pt idx="0">
                  <c:v>Северо-Кавказский федеральный округ</c:v>
                </c:pt>
              </c:strCache>
            </c:strRef>
          </c:tx>
          <c:spPr>
            <a:solidFill>
              <a:srgbClr val="FF8080"/>
            </a:solidFill>
            <a:ln w="12699">
              <a:solidFill>
                <a:srgbClr val="000000"/>
              </a:solidFill>
              <a:prstDash val="solid"/>
            </a:ln>
          </c:spPr>
          <c:cat>
            <c:numRef>
              <c:f>Sheet1!$B$1:$D$1</c:f>
              <c:numCache>
                <c:formatCode>General</c:formatCode>
                <c:ptCount val="3"/>
                <c:pt idx="0">
                  <c:v>2012</c:v>
                </c:pt>
                <c:pt idx="1">
                  <c:v>2013</c:v>
                </c:pt>
                <c:pt idx="2">
                  <c:v>2014</c:v>
                </c:pt>
              </c:numCache>
            </c:numRef>
          </c:cat>
          <c:val>
            <c:numRef>
              <c:f>Sheet1!$B$3:$D$3</c:f>
              <c:numCache>
                <c:formatCode>General</c:formatCode>
                <c:ptCount val="3"/>
                <c:pt idx="0">
                  <c:v>75.7</c:v>
                </c:pt>
                <c:pt idx="1">
                  <c:v>75.2</c:v>
                </c:pt>
                <c:pt idx="2">
                  <c:v>75.5</c:v>
                </c:pt>
              </c:numCache>
            </c:numRef>
          </c:val>
        </c:ser>
        <c:ser>
          <c:idx val="2"/>
          <c:order val="2"/>
          <c:tx>
            <c:strRef>
              <c:f>Sheet1!$A$4</c:f>
              <c:strCache>
                <c:ptCount val="1"/>
                <c:pt idx="0">
                  <c:v>Ставропольский край</c:v>
                </c:pt>
              </c:strCache>
            </c:strRef>
          </c:tx>
          <c:spPr>
            <a:solidFill>
              <a:srgbClr val="008080"/>
            </a:solidFill>
            <a:ln w="12699">
              <a:solidFill>
                <a:srgbClr val="000000"/>
              </a:solidFill>
              <a:prstDash val="solid"/>
            </a:ln>
          </c:spPr>
          <c:dPt>
            <c:idx val="0"/>
            <c:spPr>
              <a:solidFill>
                <a:srgbClr val="99CC00"/>
              </a:solidFill>
              <a:ln w="12699">
                <a:solidFill>
                  <a:srgbClr val="000000"/>
                </a:solidFill>
                <a:prstDash val="solid"/>
              </a:ln>
            </c:spPr>
          </c:dPt>
          <c:dPt>
            <c:idx val="1"/>
            <c:spPr>
              <a:solidFill>
                <a:srgbClr val="99CC00"/>
              </a:solidFill>
              <a:ln w="12699">
                <a:solidFill>
                  <a:srgbClr val="000000"/>
                </a:solidFill>
                <a:prstDash val="solid"/>
              </a:ln>
            </c:spPr>
          </c:dPt>
          <c:dPt>
            <c:idx val="2"/>
            <c:spPr>
              <a:solidFill>
                <a:srgbClr val="99CC00"/>
              </a:solidFill>
              <a:ln w="12699">
                <a:solidFill>
                  <a:srgbClr val="000000"/>
                </a:solidFill>
                <a:prstDash val="solid"/>
              </a:ln>
            </c:spPr>
          </c:dPt>
          <c:cat>
            <c:numRef>
              <c:f>Sheet1!$B$1:$D$1</c:f>
              <c:numCache>
                <c:formatCode>General</c:formatCode>
                <c:ptCount val="3"/>
                <c:pt idx="0">
                  <c:v>2012</c:v>
                </c:pt>
                <c:pt idx="1">
                  <c:v>2013</c:v>
                </c:pt>
                <c:pt idx="2">
                  <c:v>2014</c:v>
                </c:pt>
              </c:numCache>
            </c:numRef>
          </c:cat>
          <c:val>
            <c:numRef>
              <c:f>Sheet1!$B$4:$D$4</c:f>
              <c:numCache>
                <c:formatCode>General</c:formatCode>
                <c:ptCount val="3"/>
                <c:pt idx="0">
                  <c:v>104.4</c:v>
                </c:pt>
                <c:pt idx="1">
                  <c:v>104.1</c:v>
                </c:pt>
                <c:pt idx="2">
                  <c:v>111</c:v>
                </c:pt>
              </c:numCache>
            </c:numRef>
          </c:val>
        </c:ser>
        <c:gapDepth val="0"/>
        <c:shape val="box"/>
        <c:axId val="105490688"/>
        <c:axId val="105504768"/>
        <c:axId val="0"/>
      </c:bar3DChart>
      <c:catAx>
        <c:axId val="105490688"/>
        <c:scaling>
          <c:orientation val="minMax"/>
        </c:scaling>
        <c:axPos val="b"/>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05504768"/>
        <c:crosses val="autoZero"/>
        <c:auto val="1"/>
        <c:lblAlgn val="ctr"/>
        <c:lblOffset val="100"/>
        <c:tickLblSkip val="1"/>
        <c:tickMarkSkip val="1"/>
      </c:catAx>
      <c:valAx>
        <c:axId val="1055047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05490688"/>
        <c:crosses val="autoZero"/>
        <c:crossBetween val="between"/>
      </c:valAx>
      <c:spPr>
        <a:noFill/>
        <a:ln w="25399">
          <a:noFill/>
        </a:ln>
      </c:spPr>
    </c:plotArea>
    <c:legend>
      <c:legendPos val="r"/>
      <c:layout>
        <c:manualLayout>
          <c:xMode val="edge"/>
          <c:yMode val="edge"/>
          <c:x val="0.71641791044776104"/>
          <c:y val="0.14220183486238538"/>
          <c:w val="0.2761194029850747"/>
          <c:h val="0.6146788990825689"/>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hPercent val="56"/>
      <c:depthPercent val="100"/>
      <c:rAngAx val="1"/>
    </c:view3D>
    <c:floor>
      <c:spPr>
        <a:solidFill>
          <a:srgbClr val="C0C0C0"/>
        </a:solidFill>
        <a:ln w="3175">
          <a:solidFill>
            <a:srgbClr val="000000"/>
          </a:solidFill>
          <a:prstDash val="solid"/>
        </a:ln>
      </c:spPr>
    </c:floor>
    <c:sideWall>
      <c:spPr>
        <a:solidFill>
          <a:srgbClr val="CCCCFF"/>
        </a:solidFill>
        <a:ln w="12700">
          <a:solidFill>
            <a:srgbClr val="808080"/>
          </a:solidFill>
          <a:prstDash val="solid"/>
        </a:ln>
      </c:spPr>
    </c:sideWall>
    <c:backWall>
      <c:spPr>
        <a:solidFill>
          <a:srgbClr val="CCCCFF"/>
        </a:solidFill>
        <a:ln w="12700">
          <a:solidFill>
            <a:srgbClr val="808080"/>
          </a:solidFill>
          <a:prstDash val="solid"/>
        </a:ln>
      </c:spPr>
    </c:backWall>
    <c:plotArea>
      <c:layout>
        <c:manualLayout>
          <c:layoutTarget val="inner"/>
          <c:xMode val="edge"/>
          <c:yMode val="edge"/>
          <c:x val="6.4814814814814825E-2"/>
          <c:y val="6.0439560439560447E-2"/>
          <c:w val="0.62500000000000011"/>
          <c:h val="0.75274725274725274"/>
        </c:manualLayout>
      </c:layout>
      <c:bar3DChart>
        <c:barDir val="col"/>
        <c:grouping val="clustered"/>
        <c:ser>
          <c:idx val="0"/>
          <c:order val="0"/>
          <c:tx>
            <c:strRef>
              <c:f>Sheet1!$A$2</c:f>
              <c:strCache>
                <c:ptCount val="1"/>
                <c:pt idx="0">
                  <c:v>Ставропольский край</c:v>
                </c:pt>
              </c:strCache>
            </c:strRef>
          </c:tx>
          <c:spPr>
            <a:solidFill>
              <a:srgbClr val="9999FF"/>
            </a:solidFill>
            <a:ln w="12699">
              <a:solidFill>
                <a:srgbClr val="000000"/>
              </a:solidFill>
              <a:prstDash val="solid"/>
            </a:ln>
          </c:spPr>
          <c:cat>
            <c:strRef>
              <c:f>Sheet1!$B$1:$C$1</c:f>
              <c:strCache>
                <c:ptCount val="2"/>
                <c:pt idx="0">
                  <c:v>2013 год</c:v>
                </c:pt>
                <c:pt idx="1">
                  <c:v>2014 год</c:v>
                </c:pt>
              </c:strCache>
            </c:strRef>
          </c:cat>
          <c:val>
            <c:numRef>
              <c:f>Sheet1!$B$2:$C$2</c:f>
              <c:numCache>
                <c:formatCode>General</c:formatCode>
                <c:ptCount val="2"/>
                <c:pt idx="0">
                  <c:v>60.7</c:v>
                </c:pt>
                <c:pt idx="1">
                  <c:v>59.9</c:v>
                </c:pt>
              </c:numCache>
            </c:numRef>
          </c:val>
        </c:ser>
        <c:ser>
          <c:idx val="1"/>
          <c:order val="1"/>
          <c:tx>
            <c:strRef>
              <c:f>Sheet1!$A$3</c:f>
              <c:strCache>
                <c:ptCount val="1"/>
                <c:pt idx="0">
                  <c:v>город Лермонтов</c:v>
                </c:pt>
              </c:strCache>
            </c:strRef>
          </c:tx>
          <c:spPr>
            <a:solidFill>
              <a:srgbClr val="FF99CC"/>
            </a:solidFill>
            <a:ln w="12699">
              <a:solidFill>
                <a:srgbClr val="000000"/>
              </a:solidFill>
              <a:prstDash val="solid"/>
            </a:ln>
          </c:spPr>
          <c:cat>
            <c:strRef>
              <c:f>Sheet1!$B$1:$C$1</c:f>
              <c:strCache>
                <c:ptCount val="2"/>
                <c:pt idx="0">
                  <c:v>2013 год</c:v>
                </c:pt>
                <c:pt idx="1">
                  <c:v>2014 год</c:v>
                </c:pt>
              </c:strCache>
            </c:strRef>
          </c:cat>
          <c:val>
            <c:numRef>
              <c:f>Sheet1!$B$3:$C$3</c:f>
              <c:numCache>
                <c:formatCode>General</c:formatCode>
                <c:ptCount val="2"/>
                <c:pt idx="0">
                  <c:v>64.8</c:v>
                </c:pt>
                <c:pt idx="1">
                  <c:v>67.900000000000006</c:v>
                </c:pt>
              </c:numCache>
            </c:numRef>
          </c:val>
        </c:ser>
        <c:gapDepth val="0"/>
        <c:shape val="box"/>
        <c:axId val="105449728"/>
        <c:axId val="105451520"/>
        <c:axId val="0"/>
      </c:bar3DChart>
      <c:catAx>
        <c:axId val="10544972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5451520"/>
        <c:crosses val="autoZero"/>
        <c:auto val="1"/>
        <c:lblAlgn val="ctr"/>
        <c:lblOffset val="100"/>
        <c:tickLblSkip val="1"/>
        <c:tickMarkSkip val="1"/>
      </c:catAx>
      <c:valAx>
        <c:axId val="10545152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5449728"/>
        <c:crosses val="autoZero"/>
        <c:crossBetween val="between"/>
      </c:valAx>
      <c:spPr>
        <a:noFill/>
        <a:ln w="25397">
          <a:noFill/>
        </a:ln>
      </c:spPr>
    </c:plotArea>
    <c:legend>
      <c:legendPos val="r"/>
      <c:layout>
        <c:manualLayout>
          <c:xMode val="edge"/>
          <c:yMode val="edge"/>
          <c:x val="0.71527777777777779"/>
          <c:y val="0.2967032967032967"/>
          <c:w val="0.27546296296296308"/>
          <c:h val="0.2417582417582417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0"/>
    </c:view3D>
    <c:plotArea>
      <c:layout>
        <c:manualLayout>
          <c:layoutTarget val="inner"/>
          <c:xMode val="edge"/>
          <c:yMode val="edge"/>
          <c:x val="8.2995951417004055E-2"/>
          <c:y val="5.4687500000000007E-2"/>
          <c:w val="0.51214574898785414"/>
          <c:h val="0.78125"/>
        </c:manualLayout>
      </c:layout>
      <c:pie3DChart>
        <c:varyColors val="1"/>
        <c:ser>
          <c:idx val="0"/>
          <c:order val="0"/>
          <c:tx>
            <c:strRef>
              <c:f>Sheet1!$A$2</c:f>
              <c:strCache>
                <c:ptCount val="1"/>
                <c:pt idx="0">
                  <c:v>Восток</c:v>
                </c:pt>
              </c:strCache>
            </c:strRef>
          </c:tx>
          <c:spPr>
            <a:solidFill>
              <a:srgbClr val="000080"/>
            </a:solidFill>
            <a:ln w="12699">
              <a:solidFill>
                <a:srgbClr val="000000"/>
              </a:solidFill>
              <a:prstDash val="solid"/>
            </a:ln>
          </c:spPr>
          <c:dPt>
            <c:idx val="0"/>
            <c:spPr>
              <a:solidFill>
                <a:srgbClr val="C0C0C0"/>
              </a:solidFill>
              <a:ln w="12699">
                <a:solidFill>
                  <a:srgbClr val="000000"/>
                </a:solidFill>
                <a:prstDash val="solid"/>
              </a:ln>
            </c:spPr>
          </c:dPt>
          <c:dPt>
            <c:idx val="1"/>
            <c:spPr>
              <a:solidFill>
                <a:srgbClr val="FFCC99"/>
              </a:solidFill>
              <a:ln w="12699">
                <a:solidFill>
                  <a:srgbClr val="000000"/>
                </a:solidFill>
                <a:prstDash val="solid"/>
              </a:ln>
            </c:spPr>
          </c:dPt>
          <c:cat>
            <c:strRef>
              <c:f>Sheet1!$B$1:$C$1</c:f>
              <c:strCache>
                <c:ptCount val="2"/>
                <c:pt idx="0">
                  <c:v>с твердым покрытием</c:v>
                </c:pt>
                <c:pt idx="1">
                  <c:v>с гравийным покрытием</c:v>
                </c:pt>
              </c:strCache>
            </c:strRef>
          </c:cat>
          <c:val>
            <c:numRef>
              <c:f>Sheet1!$B$2:$C$2</c:f>
              <c:numCache>
                <c:formatCode>General</c:formatCode>
                <c:ptCount val="2"/>
                <c:pt idx="0">
                  <c:v>67.900000000000006</c:v>
                </c:pt>
                <c:pt idx="1">
                  <c:v>32.1</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cat>
            <c:strRef>
              <c:f>Sheet1!$B$1:$C$1</c:f>
              <c:strCache>
                <c:ptCount val="2"/>
                <c:pt idx="0">
                  <c:v>с твердым покрытием</c:v>
                </c:pt>
                <c:pt idx="1">
                  <c:v>с гравийным покрытием</c:v>
                </c:pt>
              </c:strCache>
            </c:strRef>
          </c:cat>
          <c:val>
            <c:numRef>
              <c:f>Sheet1!$B$3:$C$3</c:f>
              <c:numCache>
                <c:formatCode>General</c:formatCode>
                <c:ptCount val="2"/>
              </c:numCache>
            </c:numRef>
          </c:val>
        </c:ser>
      </c:pie3DChart>
      <c:spPr>
        <a:solidFill>
          <a:srgbClr val="FFFFFF"/>
        </a:solidFill>
        <a:ln w="12699">
          <a:solidFill>
            <a:srgbClr val="808080"/>
          </a:solidFill>
          <a:prstDash val="solid"/>
        </a:ln>
      </c:spPr>
    </c:plotArea>
    <c:legend>
      <c:legendPos val="r"/>
      <c:layout>
        <c:manualLayout>
          <c:xMode val="edge"/>
          <c:yMode val="edge"/>
          <c:x val="0.66194331983805665"/>
          <c:y val="6.25E-2"/>
          <c:w val="0.33198380566801633"/>
          <c:h val="0.70312500000000011"/>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575"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9"/>
      <c:hPercent val="41"/>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8305489260143213E-2"/>
          <c:y val="4.9450549450549455E-2"/>
          <c:w val="0.88782816229116945"/>
          <c:h val="0.76373626373626358"/>
        </c:manualLayout>
      </c:layout>
      <c:bar3DChart>
        <c:barDir val="col"/>
        <c:grouping val="clustered"/>
        <c:ser>
          <c:idx val="0"/>
          <c:order val="0"/>
          <c:tx>
            <c:strRef>
              <c:f>Sheet1!$A$2</c:f>
              <c:strCache>
                <c:ptCount val="1"/>
                <c:pt idx="0">
                  <c:v>Восток</c:v>
                </c:pt>
              </c:strCache>
            </c:strRef>
          </c:tx>
          <c:spPr>
            <a:solidFill>
              <a:srgbClr val="800080"/>
            </a:solidFill>
            <a:ln w="12699">
              <a:solidFill>
                <a:srgbClr val="000000"/>
              </a:solidFill>
              <a:prstDash val="solid"/>
            </a:ln>
          </c:spPr>
          <c:dLbls>
            <c:dLbl>
              <c:idx val="0"/>
              <c:layout>
                <c:manualLayout>
                  <c:x val="4.1739334630169683E-2"/>
                  <c:y val="-6.9626531058617672E-2"/>
                </c:manualLayout>
              </c:layout>
              <c:showVal val="1"/>
            </c:dLbl>
            <c:dLbl>
              <c:idx val="1"/>
              <c:layout>
                <c:manualLayout>
                  <c:x val="5.6128651341851146E-2"/>
                  <c:y val="-0.12859333689058094"/>
                </c:manualLayout>
              </c:layout>
              <c:showVal val="1"/>
            </c:dLbl>
            <c:dLbl>
              <c:idx val="2"/>
              <c:layout>
                <c:manualLayout>
                  <c:x val="3.7105324950024964E-2"/>
                  <c:y val="-0.12094065164931306"/>
                </c:manualLayout>
              </c:layout>
              <c:showVal val="1"/>
            </c:dLbl>
            <c:spPr>
              <a:solidFill>
                <a:srgbClr val="C0C0C0"/>
              </a:solidFill>
              <a:ln w="25397">
                <a:noFill/>
              </a:ln>
            </c:spPr>
            <c:txPr>
              <a:bodyPr/>
              <a:lstStyle/>
              <a:p>
                <a:pPr>
                  <a:defRPr sz="800"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2013</c:v>
                </c:pt>
                <c:pt idx="1">
                  <c:v>2014</c:v>
                </c:pt>
                <c:pt idx="2">
                  <c:v>2015</c:v>
                </c:pt>
              </c:numCache>
            </c:numRef>
          </c:cat>
          <c:val>
            <c:numRef>
              <c:f>Sheet1!$B$2:$D$2</c:f>
              <c:numCache>
                <c:formatCode>General</c:formatCode>
                <c:ptCount val="3"/>
                <c:pt idx="0">
                  <c:v>14.82</c:v>
                </c:pt>
                <c:pt idx="1">
                  <c:v>12.96</c:v>
                </c:pt>
                <c:pt idx="2">
                  <c:v>14.04</c:v>
                </c:pt>
              </c:numCache>
            </c:numRef>
          </c:val>
        </c:ser>
        <c:gapDepth val="0"/>
        <c:shape val="box"/>
        <c:axId val="95999104"/>
        <c:axId val="96000640"/>
        <c:axId val="0"/>
      </c:bar3DChart>
      <c:catAx>
        <c:axId val="9599910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6000640"/>
        <c:crosses val="autoZero"/>
        <c:auto val="1"/>
        <c:lblAlgn val="ctr"/>
        <c:lblOffset val="100"/>
        <c:tickLblSkip val="1"/>
        <c:tickMarkSkip val="1"/>
      </c:catAx>
      <c:valAx>
        <c:axId val="960006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5999104"/>
        <c:crosses val="autoZero"/>
        <c:crossBetween val="between"/>
      </c:valAx>
      <c:spPr>
        <a:noFill/>
        <a:ln w="25397">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0"/>
    </c:view3D>
    <c:plotArea>
      <c:layout>
        <c:manualLayout>
          <c:layoutTarget val="inner"/>
          <c:xMode val="edge"/>
          <c:yMode val="edge"/>
          <c:x val="8.2417582417582416E-2"/>
          <c:y val="8.0000000000000016E-2"/>
          <c:w val="0.78296703296703296"/>
          <c:h val="0.56999999999999995"/>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5"/>
          <c:dPt>
            <c:idx val="0"/>
            <c:spPr>
              <a:solidFill>
                <a:srgbClr val="000080"/>
              </a:solidFill>
              <a:ln w="12700">
                <a:solidFill>
                  <a:srgbClr val="000000"/>
                </a:solidFill>
                <a:prstDash val="solid"/>
              </a:ln>
            </c:spPr>
          </c:dPt>
          <c:dPt>
            <c:idx val="1"/>
            <c:spPr>
              <a:solidFill>
                <a:srgbClr val="CCFFCC"/>
              </a:solidFill>
              <a:ln w="12700">
                <a:solidFill>
                  <a:srgbClr val="000000"/>
                </a:solidFill>
                <a:prstDash val="solid"/>
              </a:ln>
            </c:spPr>
          </c:dPt>
          <c:dLbls>
            <c:dLbl>
              <c:idx val="0"/>
              <c:layout/>
              <c:tx>
                <c:rich>
                  <a:bodyPr/>
                  <a:lstStyle/>
                  <a:p>
                    <a:r>
                      <a:rPr lang="ru-RU"/>
                      <a:t> 2,3 %</a:t>
                    </a:r>
                  </a:p>
                </c:rich>
              </c:tx>
            </c:dLbl>
            <c:dLbl>
              <c:idx val="1"/>
              <c:delete val="1"/>
            </c:dLbl>
            <c:spPr>
              <a:noFill/>
              <a:ln w="25399">
                <a:noFill/>
              </a:ln>
            </c:spPr>
            <c:txPr>
              <a:bodyPr/>
              <a:lstStyle/>
              <a:p>
                <a:pPr>
                  <a:defRPr sz="800" b="1" i="0" u="none" strike="noStrike" baseline="0">
                    <a:solidFill>
                      <a:srgbClr val="000000"/>
                    </a:solidFill>
                    <a:latin typeface="Calibri"/>
                    <a:ea typeface="Calibri"/>
                    <a:cs typeface="Calibri"/>
                  </a:defRPr>
                </a:pPr>
                <a:endParaRPr lang="ru-RU"/>
              </a:p>
            </c:txPr>
            <c:showVal val="1"/>
            <c:showLeaderLines val="1"/>
          </c:dLbls>
          <c:cat>
            <c:strRef>
              <c:f>Sheet1!$B$1:$C$1</c:f>
              <c:strCache>
                <c:ptCount val="2"/>
                <c:pt idx="0">
                  <c:v>1 кв</c:v>
                </c:pt>
                <c:pt idx="1">
                  <c:v>2 кв</c:v>
                </c:pt>
              </c:strCache>
            </c:strRef>
          </c:cat>
          <c:val>
            <c:numRef>
              <c:f>Sheet1!$B$2:$C$2</c:f>
              <c:numCache>
                <c:formatCode>General</c:formatCode>
                <c:ptCount val="2"/>
                <c:pt idx="0">
                  <c:v>2.2999999999999998</c:v>
                </c:pt>
                <c:pt idx="1">
                  <c:v>97.7</c:v>
                </c:pt>
              </c:numCache>
            </c:numRef>
          </c:val>
        </c:ser>
      </c:pie3DChart>
      <c:spPr>
        <a:solidFill>
          <a:srgbClr val="C0C0C0"/>
        </a:solidFill>
        <a:ln w="12700">
          <a:solidFill>
            <a:srgbClr val="808080"/>
          </a:solidFill>
          <a:prstDash val="solid"/>
        </a:ln>
      </c:spPr>
    </c:plotArea>
    <c:plotVisOnly val="1"/>
    <c:dispBlanksAs val="zero"/>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7046413502109713E-2"/>
          <c:y val="6.1224489795918373E-2"/>
          <c:w val="0.88185654008438819"/>
          <c:h val="0.76530612244897966"/>
        </c:manualLayout>
      </c:layout>
      <c:bar3DChart>
        <c:barDir val="col"/>
        <c:grouping val="clustered"/>
        <c:ser>
          <c:idx val="0"/>
          <c:order val="0"/>
          <c:tx>
            <c:strRef>
              <c:f>Sheet1!$A$2</c:f>
              <c:strCache>
                <c:ptCount val="1"/>
              </c:strCache>
            </c:strRef>
          </c:tx>
          <c:spPr>
            <a:solidFill>
              <a:srgbClr val="CC99FF"/>
            </a:solidFill>
            <a:ln w="12699">
              <a:solidFill>
                <a:srgbClr val="000000"/>
              </a:solidFill>
              <a:prstDash val="solid"/>
            </a:ln>
          </c:spPr>
          <c:cat>
            <c:numRef>
              <c:f>Sheet1!$B$1:$F$1</c:f>
              <c:numCache>
                <c:formatCode>General</c:formatCode>
                <c:ptCount val="5"/>
                <c:pt idx="0">
                  <c:v>2011</c:v>
                </c:pt>
                <c:pt idx="1">
                  <c:v>2012</c:v>
                </c:pt>
                <c:pt idx="2">
                  <c:v>2013</c:v>
                </c:pt>
                <c:pt idx="3">
                  <c:v>2014</c:v>
                </c:pt>
                <c:pt idx="4">
                  <c:v>2015</c:v>
                </c:pt>
              </c:numCache>
            </c:numRef>
          </c:cat>
          <c:val>
            <c:numRef>
              <c:f>Sheet1!$B$2:$F$2</c:f>
              <c:numCache>
                <c:formatCode>General</c:formatCode>
                <c:ptCount val="5"/>
                <c:pt idx="0">
                  <c:v>8501</c:v>
                </c:pt>
                <c:pt idx="1">
                  <c:v>8916</c:v>
                </c:pt>
                <c:pt idx="2">
                  <c:v>8929</c:v>
                </c:pt>
                <c:pt idx="3">
                  <c:v>13936</c:v>
                </c:pt>
                <c:pt idx="4">
                  <c:v>13535</c:v>
                </c:pt>
              </c:numCache>
            </c:numRef>
          </c:val>
        </c:ser>
        <c:gapDepth val="0"/>
        <c:shape val="box"/>
        <c:axId val="95872128"/>
        <c:axId val="95873664"/>
        <c:axId val="0"/>
      </c:bar3DChart>
      <c:catAx>
        <c:axId val="95872128"/>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95873664"/>
        <c:crosses val="autoZero"/>
        <c:auto val="1"/>
        <c:lblAlgn val="ctr"/>
        <c:lblOffset val="100"/>
        <c:tickLblSkip val="1"/>
        <c:tickMarkSkip val="1"/>
      </c:catAx>
      <c:valAx>
        <c:axId val="958736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95872128"/>
        <c:crosses val="autoZero"/>
        <c:crossBetween val="between"/>
      </c:valAx>
      <c:spPr>
        <a:noFill/>
        <a:ln w="25398">
          <a:noFill/>
        </a:ln>
      </c:spPr>
    </c:plotArea>
    <c:plotVisOnly val="1"/>
    <c:dispBlanksAs val="gap"/>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080536912751677"/>
          <c:y val="4.3478260869565223E-2"/>
          <c:w val="0.85738255033557054"/>
          <c:h val="0.73913043478260854"/>
        </c:manualLayout>
      </c:layout>
      <c:lineChart>
        <c:grouping val="standard"/>
        <c:ser>
          <c:idx val="0"/>
          <c:order val="0"/>
          <c:tx>
            <c:strRef>
              <c:f>Sheet1!$B$1</c:f>
              <c:strCache>
                <c:ptCount val="1"/>
              </c:strCache>
            </c:strRef>
          </c:tx>
          <c:spPr>
            <a:ln w="12699">
              <a:solidFill>
                <a:srgbClr val="000000"/>
              </a:solidFill>
              <a:prstDash val="solid"/>
            </a:ln>
          </c:spPr>
          <c:marker>
            <c:symbol val="square"/>
            <c:size val="4"/>
            <c:spPr>
              <a:solidFill>
                <a:srgbClr val="C0C0FF"/>
              </a:solidFill>
              <a:ln>
                <a:solidFill>
                  <a:srgbClr val="000000"/>
                </a:solidFill>
                <a:prstDash val="solid"/>
              </a:ln>
            </c:spPr>
          </c:marker>
          <c:dLbls>
            <c:spPr>
              <a:noFill/>
              <a:ln w="25398">
                <a:noFill/>
              </a:ln>
            </c:spPr>
            <c:txPr>
              <a:bodyPr/>
              <a:lstStyle/>
              <a:p>
                <a:pPr>
                  <a:defRPr sz="800" b="0" i="0" u="none" strike="noStrike" baseline="0">
                    <a:solidFill>
                      <a:srgbClr val="000000"/>
                    </a:solidFill>
                    <a:latin typeface="Arial Cyr"/>
                    <a:ea typeface="Arial Cyr"/>
                    <a:cs typeface="Arial Cyr"/>
                  </a:defRPr>
                </a:pPr>
                <a:endParaRPr lang="ru-RU"/>
              </a:p>
            </c:txPr>
            <c:dLblPos val="b"/>
            <c:showVal val="1"/>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Sheet1!$B$2:$B$12</c:f>
              <c:numCache>
                <c:formatCode>General</c:formatCode>
                <c:ptCount val="11"/>
                <c:pt idx="0">
                  <c:v>6576</c:v>
                </c:pt>
                <c:pt idx="1">
                  <c:v>8144</c:v>
                </c:pt>
                <c:pt idx="2">
                  <c:v>7127</c:v>
                </c:pt>
                <c:pt idx="3">
                  <c:v>7467</c:v>
                </c:pt>
                <c:pt idx="4">
                  <c:v>7544</c:v>
                </c:pt>
                <c:pt idx="5">
                  <c:v>7694</c:v>
                </c:pt>
                <c:pt idx="6">
                  <c:v>7960</c:v>
                </c:pt>
                <c:pt idx="7">
                  <c:v>8306</c:v>
                </c:pt>
                <c:pt idx="8">
                  <c:v>8415</c:v>
                </c:pt>
                <c:pt idx="9">
                  <c:v>12535</c:v>
                </c:pt>
                <c:pt idx="10">
                  <c:v>11185</c:v>
                </c:pt>
              </c:numCache>
            </c:numRef>
          </c:val>
        </c:ser>
        <c:ser>
          <c:idx val="1"/>
          <c:order val="1"/>
          <c:tx>
            <c:strRef>
              <c:f>Sheet1!$C$1</c:f>
              <c:strCache>
                <c:ptCount val="1"/>
              </c:strCache>
            </c:strRef>
          </c:tx>
          <c:spPr>
            <a:ln w="12699">
              <a:solidFill>
                <a:srgbClr val="000000"/>
              </a:solidFill>
              <a:prstDash val="solid"/>
            </a:ln>
          </c:spPr>
          <c:marker>
            <c:symbol val="square"/>
            <c:size val="4"/>
            <c:spPr>
              <a:solidFill>
                <a:srgbClr val="FF00FF"/>
              </a:solidFill>
              <a:ln>
                <a:solidFill>
                  <a:srgbClr val="FF00FF"/>
                </a:solidFill>
                <a:prstDash val="solid"/>
              </a:ln>
            </c:spPr>
          </c:marker>
          <c:dLbls>
            <c:spPr>
              <a:noFill/>
              <a:ln w="25398">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Sheet1!$C$2:$C$12</c:f>
              <c:numCache>
                <c:formatCode>General</c:formatCode>
                <c:ptCount val="11"/>
              </c:numCache>
            </c:numRef>
          </c:val>
        </c:ser>
        <c:ser>
          <c:idx val="2"/>
          <c:order val="2"/>
          <c:tx>
            <c:strRef>
              <c:f>Sheet1!$D$1</c:f>
              <c:strCache>
                <c:ptCount val="1"/>
              </c:strCache>
            </c:strRef>
          </c:tx>
          <c:spPr>
            <a:ln w="12699">
              <a:solidFill>
                <a:srgbClr val="000000"/>
              </a:solidFill>
              <a:prstDash val="solid"/>
            </a:ln>
          </c:spPr>
          <c:marker>
            <c:symbol val="triangle"/>
            <c:size val="4"/>
            <c:spPr>
              <a:solidFill>
                <a:srgbClr val="FFFF00"/>
              </a:solidFill>
              <a:ln>
                <a:solidFill>
                  <a:srgbClr val="FFFF00"/>
                </a:solidFill>
                <a:prstDash val="solid"/>
              </a:ln>
            </c:spPr>
          </c:marker>
          <c:dLbls>
            <c:spPr>
              <a:noFill/>
              <a:ln w="25398">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Sheet1!$D$2:$D$12</c:f>
              <c:numCache>
                <c:formatCode>General</c:formatCode>
                <c:ptCount val="11"/>
              </c:numCache>
            </c:numRef>
          </c:val>
        </c:ser>
        <c:ser>
          <c:idx val="3"/>
          <c:order val="3"/>
          <c:tx>
            <c:strRef>
              <c:f>Sheet1!$E$1</c:f>
              <c:strCache>
                <c:ptCount val="1"/>
              </c:strCache>
            </c:strRef>
          </c:tx>
          <c:spPr>
            <a:ln w="12699">
              <a:solidFill>
                <a:srgbClr val="000000"/>
              </a:solidFill>
              <a:prstDash val="solid"/>
            </a:ln>
          </c:spPr>
          <c:marker>
            <c:symbol val="x"/>
            <c:size val="4"/>
            <c:spPr>
              <a:noFill/>
              <a:ln>
                <a:solidFill>
                  <a:srgbClr val="00FFFF"/>
                </a:solidFill>
                <a:prstDash val="solid"/>
              </a:ln>
            </c:spPr>
          </c:marker>
          <c:dLbls>
            <c:spPr>
              <a:noFill/>
              <a:ln w="25398">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Sheet1!$E$2:$E$12</c:f>
              <c:numCache>
                <c:formatCode>General</c:formatCode>
                <c:ptCount val="11"/>
              </c:numCache>
            </c:numRef>
          </c:val>
        </c:ser>
        <c:dLbls>
          <c:showVal val="1"/>
        </c:dLbls>
        <c:marker val="1"/>
        <c:axId val="95834496"/>
        <c:axId val="95836032"/>
      </c:lineChart>
      <c:catAx>
        <c:axId val="95834496"/>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5836032"/>
        <c:crosses val="autoZero"/>
        <c:lblAlgn val="ctr"/>
        <c:lblOffset val="100"/>
        <c:tickLblSkip val="1"/>
        <c:tickMarkSkip val="1"/>
      </c:catAx>
      <c:valAx>
        <c:axId val="95836032"/>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5834496"/>
        <c:crosses val="autoZero"/>
        <c:crossBetween val="midCat"/>
      </c:valAx>
      <c:spPr>
        <a:noFill/>
        <a:ln w="25398">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8AC84-1DA9-41C8-AFE5-18C3243B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53</Pages>
  <Words>12282</Words>
  <Characters>70014</Characters>
  <Application>Microsoft Office Word</Application>
  <DocSecurity>0</DocSecurity>
  <Lines>583</Lines>
  <Paragraphs>164</Paragraphs>
  <ScaleCrop>false</ScaleCrop>
  <Company>diakov.net</Company>
  <LinksUpToDate>false</LinksUpToDate>
  <CharactersWithSpaces>82132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2024-03-25T09:36:00Z</dcterms:created>
  <dcterms:modified xsi:type="dcterms:W3CDTF">2024-03-25T11:41:00Z</dcterms:modified>
</cp:coreProperties>
</file>